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1A2E2" w14:textId="77777777" w:rsidR="00EB26DA" w:rsidRPr="00A82DAB" w:rsidRDefault="00EB26DA" w:rsidP="00EB26DA">
      <w:pPr>
        <w:rPr>
          <w:rFonts w:ascii="Arial" w:hAnsi="Arial" w:cs="Arial"/>
        </w:rPr>
      </w:pPr>
      <w:bookmarkStart w:id="0" w:name="_GoBack"/>
      <w:bookmarkEnd w:id="0"/>
    </w:p>
    <w:p w14:paraId="28427DDD" w14:textId="77777777" w:rsidR="003479FB" w:rsidRPr="00A82DAB" w:rsidRDefault="003479FB" w:rsidP="00FA6F2F">
      <w:pPr>
        <w:jc w:val="center"/>
        <w:rPr>
          <w:rFonts w:ascii="Arial" w:hAnsi="Arial" w:cs="Arial"/>
          <w:b/>
          <w:bCs/>
          <w:i/>
          <w:color w:val="A6A6A6" w:themeColor="background1" w:themeShade="A6"/>
          <w:sz w:val="44"/>
          <w:szCs w:val="44"/>
        </w:rPr>
      </w:pPr>
    </w:p>
    <w:p w14:paraId="19E33EE2" w14:textId="77777777" w:rsidR="003479FB" w:rsidRPr="00A82DAB" w:rsidRDefault="003479FB" w:rsidP="00FA6F2F">
      <w:pPr>
        <w:jc w:val="center"/>
        <w:rPr>
          <w:rFonts w:ascii="Arial" w:hAnsi="Arial" w:cs="Arial"/>
          <w:b/>
          <w:bCs/>
          <w:i/>
          <w:color w:val="A6A6A6" w:themeColor="background1" w:themeShade="A6"/>
          <w:sz w:val="44"/>
          <w:szCs w:val="44"/>
        </w:rPr>
      </w:pPr>
    </w:p>
    <w:p w14:paraId="3DF03566" w14:textId="77777777" w:rsidR="003479FB" w:rsidRPr="00A82DAB" w:rsidRDefault="003479FB" w:rsidP="00FA6F2F">
      <w:pPr>
        <w:jc w:val="center"/>
        <w:rPr>
          <w:rFonts w:ascii="Arial" w:hAnsi="Arial" w:cs="Arial"/>
          <w:b/>
          <w:bCs/>
          <w:i/>
          <w:color w:val="A6A6A6" w:themeColor="background1" w:themeShade="A6"/>
          <w:sz w:val="44"/>
          <w:szCs w:val="44"/>
        </w:rPr>
      </w:pPr>
    </w:p>
    <w:p w14:paraId="25A3F490" w14:textId="77777777" w:rsidR="00EB26DA" w:rsidRPr="00A82DAB" w:rsidRDefault="00EB26DA" w:rsidP="00EB26DA">
      <w:pPr>
        <w:rPr>
          <w:rFonts w:ascii="Arial" w:hAnsi="Arial" w:cs="Arial"/>
        </w:rPr>
      </w:pPr>
    </w:p>
    <w:p w14:paraId="1DEA0232" w14:textId="77777777" w:rsidR="00EB26DA" w:rsidRPr="00A82DAB" w:rsidRDefault="00EB26DA" w:rsidP="00EB26DA">
      <w:pPr>
        <w:rPr>
          <w:rFonts w:ascii="Arial" w:hAnsi="Arial" w:cs="Arial"/>
        </w:rPr>
      </w:pPr>
    </w:p>
    <w:p w14:paraId="3562EF63" w14:textId="77777777" w:rsidR="00EB26DA" w:rsidRPr="00A82DAB" w:rsidRDefault="00EB26DA" w:rsidP="00EB26DA">
      <w:pPr>
        <w:rPr>
          <w:rFonts w:ascii="Arial" w:hAnsi="Arial" w:cs="Arial"/>
        </w:rPr>
      </w:pPr>
    </w:p>
    <w:p w14:paraId="2F867DC9" w14:textId="77777777" w:rsidR="00EB26DA" w:rsidRPr="00A82DAB" w:rsidRDefault="00EB26DA" w:rsidP="00EB26DA">
      <w:pPr>
        <w:rPr>
          <w:rFonts w:ascii="Arial" w:hAnsi="Arial" w:cs="Arial"/>
        </w:rPr>
      </w:pPr>
    </w:p>
    <w:p w14:paraId="5594532C" w14:textId="77777777" w:rsidR="00EB26DA" w:rsidRPr="00A82DAB" w:rsidRDefault="00EB26DA" w:rsidP="00EB26DA">
      <w:pPr>
        <w:rPr>
          <w:rFonts w:ascii="Arial" w:hAnsi="Arial" w:cs="Arial"/>
        </w:rPr>
      </w:pPr>
    </w:p>
    <w:p w14:paraId="36479FF1" w14:textId="77777777" w:rsidR="00EB26DA" w:rsidRPr="00A82DAB" w:rsidRDefault="00EB26DA" w:rsidP="00CE292E">
      <w:pPr>
        <w:jc w:val="center"/>
        <w:rPr>
          <w:rFonts w:ascii="Arial" w:hAnsi="Arial" w:cs="Arial"/>
        </w:rPr>
      </w:pPr>
    </w:p>
    <w:p w14:paraId="74CFBC09" w14:textId="77777777" w:rsidR="00EB26DA" w:rsidRPr="00A82DAB" w:rsidRDefault="00EB26DA" w:rsidP="00EB26DA">
      <w:pPr>
        <w:rPr>
          <w:rFonts w:ascii="Arial" w:hAnsi="Arial" w:cs="Arial"/>
        </w:rPr>
      </w:pPr>
    </w:p>
    <w:p w14:paraId="606D9D27" w14:textId="77777777" w:rsidR="00EB26DA" w:rsidRPr="00A82DAB" w:rsidRDefault="00EB26DA" w:rsidP="00EB26DA">
      <w:pPr>
        <w:rPr>
          <w:rFonts w:ascii="Arial" w:hAnsi="Arial" w:cs="Arial"/>
        </w:rPr>
      </w:pPr>
    </w:p>
    <w:p w14:paraId="6832D2FB" w14:textId="77777777" w:rsidR="00EB26DA" w:rsidRPr="00A82DAB" w:rsidRDefault="00EB26DA" w:rsidP="00EB26DA">
      <w:pPr>
        <w:rPr>
          <w:rFonts w:ascii="Arial" w:hAnsi="Arial" w:cs="Arial"/>
        </w:rPr>
      </w:pPr>
    </w:p>
    <w:p w14:paraId="00D4E405" w14:textId="77777777" w:rsidR="00EB26DA" w:rsidRPr="00A82DAB" w:rsidRDefault="00EB26DA" w:rsidP="00EB26DA">
      <w:pPr>
        <w:rPr>
          <w:rFonts w:ascii="Arial" w:hAnsi="Arial" w:cs="Arial"/>
        </w:rPr>
      </w:pPr>
    </w:p>
    <w:p w14:paraId="023C3876" w14:textId="77777777" w:rsidR="00EB26DA" w:rsidRPr="00A82DAB" w:rsidRDefault="00EB26DA" w:rsidP="00EB26DA">
      <w:pPr>
        <w:rPr>
          <w:rFonts w:ascii="Arial" w:hAnsi="Arial" w:cs="Arial"/>
        </w:rPr>
      </w:pPr>
    </w:p>
    <w:p w14:paraId="5B4EB386" w14:textId="77777777" w:rsidR="00EB26DA" w:rsidRPr="00A82DAB" w:rsidRDefault="00EB26DA" w:rsidP="00EB26DA">
      <w:pPr>
        <w:rPr>
          <w:rFonts w:ascii="Arial" w:hAnsi="Arial" w:cs="Arial"/>
        </w:rPr>
      </w:pPr>
    </w:p>
    <w:p w14:paraId="754A0AE8" w14:textId="77777777" w:rsidR="00CE292E" w:rsidRPr="00A82DAB" w:rsidRDefault="00CE292E" w:rsidP="000C4E12">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p>
    <w:p w14:paraId="2D3BE88E" w14:textId="77777777" w:rsidR="00601B3E" w:rsidRPr="00A82DAB" w:rsidRDefault="00A20E01" w:rsidP="000C4E12">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A82DAB">
        <w:rPr>
          <w:rFonts w:ascii="Arial" w:hAnsi="Arial" w:cs="Arial"/>
          <w:b/>
          <w:bCs/>
          <w:sz w:val="36"/>
          <w:szCs w:val="36"/>
        </w:rPr>
        <w:t xml:space="preserve"> </w:t>
      </w:r>
      <w:r w:rsidR="00E7774E" w:rsidRPr="00A82DAB">
        <w:rPr>
          <w:rFonts w:ascii="Arial" w:hAnsi="Arial" w:cs="Arial"/>
          <w:b/>
          <w:bCs/>
          <w:sz w:val="36"/>
          <w:szCs w:val="36"/>
        </w:rPr>
        <w:t>ANNEXE</w:t>
      </w:r>
    </w:p>
    <w:p w14:paraId="3491551A" w14:textId="6E555EDC" w:rsidR="00EB26DA" w:rsidRPr="00A82DAB" w:rsidRDefault="00601B3E" w:rsidP="000C4E12">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A82DAB">
        <w:rPr>
          <w:rFonts w:ascii="Arial" w:hAnsi="Arial" w:cs="Arial"/>
          <w:b/>
          <w:bCs/>
          <w:sz w:val="36"/>
          <w:szCs w:val="36"/>
        </w:rPr>
        <w:t xml:space="preserve"> CONDITIONS</w:t>
      </w:r>
      <w:r w:rsidR="00E7774E" w:rsidRPr="00A82DAB">
        <w:rPr>
          <w:rFonts w:ascii="Arial" w:hAnsi="Arial" w:cs="Arial"/>
          <w:b/>
          <w:bCs/>
          <w:sz w:val="36"/>
          <w:szCs w:val="36"/>
        </w:rPr>
        <w:t xml:space="preserve"> </w:t>
      </w:r>
      <w:r w:rsidR="00EB26DA" w:rsidRPr="00A82DAB">
        <w:rPr>
          <w:rFonts w:ascii="Arial" w:hAnsi="Arial" w:cs="Arial"/>
          <w:b/>
          <w:bCs/>
          <w:sz w:val="36"/>
          <w:szCs w:val="36"/>
        </w:rPr>
        <w:t xml:space="preserve">DE </w:t>
      </w:r>
      <w:r w:rsidR="00E4402B" w:rsidRPr="00A82DAB">
        <w:rPr>
          <w:rFonts w:ascii="Arial" w:hAnsi="Arial" w:cs="Arial"/>
          <w:b/>
          <w:bCs/>
          <w:sz w:val="36"/>
          <w:szCs w:val="36"/>
        </w:rPr>
        <w:t>DEVERSEMENT</w:t>
      </w:r>
    </w:p>
    <w:p w14:paraId="754A068C" w14:textId="77777777" w:rsidR="00601B3E" w:rsidRPr="00A82DAB" w:rsidRDefault="00601B3E" w:rsidP="000C4E12">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A82DAB">
        <w:rPr>
          <w:rFonts w:ascii="Arial" w:hAnsi="Arial" w:cs="Arial"/>
          <w:b/>
          <w:bCs/>
          <w:sz w:val="36"/>
          <w:szCs w:val="36"/>
        </w:rPr>
        <w:t>DANS LES</w:t>
      </w:r>
      <w:r w:rsidR="00EB26DA" w:rsidRPr="00A82DAB">
        <w:rPr>
          <w:rFonts w:ascii="Arial" w:hAnsi="Arial" w:cs="Arial"/>
          <w:b/>
          <w:bCs/>
          <w:sz w:val="36"/>
          <w:szCs w:val="36"/>
        </w:rPr>
        <w:t xml:space="preserve"> RESEAUX </w:t>
      </w:r>
      <w:r w:rsidR="003479FB" w:rsidRPr="00A82DAB">
        <w:rPr>
          <w:rFonts w:ascii="Arial" w:hAnsi="Arial" w:cs="Arial"/>
          <w:b/>
          <w:bCs/>
          <w:sz w:val="36"/>
          <w:szCs w:val="36"/>
        </w:rPr>
        <w:t>D</w:t>
      </w:r>
      <w:r w:rsidR="006418C8" w:rsidRPr="00A82DAB">
        <w:rPr>
          <w:rFonts w:ascii="Arial" w:hAnsi="Arial" w:cs="Arial"/>
          <w:b/>
          <w:bCs/>
          <w:sz w:val="36"/>
          <w:szCs w:val="36"/>
        </w:rPr>
        <w:t xml:space="preserve">U GRAND PORT FLUVIO-MARITIME DE L’AXE SEINE </w:t>
      </w:r>
    </w:p>
    <w:p w14:paraId="467A92CC" w14:textId="33EA114F" w:rsidR="00EB26DA" w:rsidRPr="00A82DAB" w:rsidRDefault="006418C8" w:rsidP="000C4E12">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A82DAB">
        <w:rPr>
          <w:rFonts w:ascii="Arial" w:hAnsi="Arial" w:cs="Arial"/>
          <w:b/>
          <w:bCs/>
          <w:sz w:val="36"/>
          <w:szCs w:val="36"/>
        </w:rPr>
        <w:t>DIRECTION TERRITORIALE DE PARIS</w:t>
      </w:r>
    </w:p>
    <w:p w14:paraId="35A6E5A2" w14:textId="2A57B7AA" w:rsidR="00601B3E" w:rsidRPr="00A82DAB" w:rsidRDefault="00601B3E" w:rsidP="000C4E12">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A132B2">
        <w:rPr>
          <w:rFonts w:ascii="Arial" w:hAnsi="Arial" w:cs="Arial"/>
          <w:b/>
          <w:bCs/>
          <w:sz w:val="36"/>
          <w:szCs w:val="36"/>
          <w:highlight w:val="yellow"/>
        </w:rPr>
        <w:t>PORT</w:t>
      </w:r>
      <w:r w:rsidR="00A132B2" w:rsidRPr="00A132B2">
        <w:rPr>
          <w:rFonts w:ascii="Arial" w:hAnsi="Arial" w:cs="Arial"/>
          <w:b/>
          <w:bCs/>
          <w:sz w:val="36"/>
          <w:szCs w:val="36"/>
          <w:highlight w:val="yellow"/>
        </w:rPr>
        <w:t>………</w:t>
      </w:r>
      <w:proofErr w:type="gramStart"/>
      <w:r w:rsidR="00A132B2" w:rsidRPr="00A132B2">
        <w:rPr>
          <w:rFonts w:ascii="Arial" w:hAnsi="Arial" w:cs="Arial"/>
          <w:b/>
          <w:bCs/>
          <w:sz w:val="36"/>
          <w:szCs w:val="36"/>
          <w:highlight w:val="yellow"/>
        </w:rPr>
        <w:t>…….</w:t>
      </w:r>
      <w:proofErr w:type="gramEnd"/>
      <w:r w:rsidR="00A132B2" w:rsidRPr="00A132B2">
        <w:rPr>
          <w:rFonts w:ascii="Arial" w:hAnsi="Arial" w:cs="Arial"/>
          <w:b/>
          <w:bCs/>
          <w:sz w:val="36"/>
          <w:szCs w:val="36"/>
          <w:highlight w:val="yellow"/>
        </w:rPr>
        <w:t>.</w:t>
      </w:r>
    </w:p>
    <w:p w14:paraId="675E7978" w14:textId="77777777" w:rsidR="00CE292E" w:rsidRPr="00A82DAB" w:rsidRDefault="00CE292E" w:rsidP="000C4E12">
      <w:pPr>
        <w:pBdr>
          <w:top w:val="single" w:sz="4" w:space="1" w:color="auto"/>
          <w:left w:val="single" w:sz="4" w:space="4" w:color="auto"/>
          <w:bottom w:val="single" w:sz="4" w:space="1" w:color="auto"/>
          <w:right w:val="single" w:sz="4" w:space="4" w:color="auto"/>
        </w:pBdr>
        <w:jc w:val="center"/>
        <w:rPr>
          <w:rFonts w:ascii="Arial" w:hAnsi="Arial" w:cs="Arial"/>
        </w:rPr>
      </w:pPr>
    </w:p>
    <w:p w14:paraId="2E66D6DF" w14:textId="77777777" w:rsidR="00EB26DA" w:rsidRPr="00A82DAB" w:rsidRDefault="00EB26DA" w:rsidP="00EB26DA">
      <w:pPr>
        <w:rPr>
          <w:rFonts w:ascii="Arial" w:hAnsi="Arial" w:cs="Arial"/>
        </w:rPr>
      </w:pPr>
    </w:p>
    <w:p w14:paraId="3A4E0087" w14:textId="77777777" w:rsidR="00EB26DA" w:rsidRPr="00A82DAB" w:rsidRDefault="00EB26DA" w:rsidP="00EB26DA">
      <w:pPr>
        <w:rPr>
          <w:rFonts w:ascii="Arial" w:hAnsi="Arial" w:cs="Arial"/>
        </w:rPr>
      </w:pPr>
    </w:p>
    <w:p w14:paraId="5D771AE0" w14:textId="77777777" w:rsidR="00EB26DA" w:rsidRPr="00A82DAB" w:rsidRDefault="00EB26DA" w:rsidP="00EB26DA">
      <w:pPr>
        <w:rPr>
          <w:rFonts w:ascii="Arial" w:hAnsi="Arial" w:cs="Arial"/>
        </w:rPr>
      </w:pPr>
    </w:p>
    <w:p w14:paraId="3D4EE96E" w14:textId="77777777" w:rsidR="00EB26DA" w:rsidRPr="00A82DAB" w:rsidRDefault="00EB26DA" w:rsidP="00EB26DA">
      <w:pPr>
        <w:rPr>
          <w:rFonts w:ascii="Arial" w:hAnsi="Arial" w:cs="Arial"/>
        </w:rPr>
      </w:pPr>
    </w:p>
    <w:p w14:paraId="175DE393" w14:textId="77777777" w:rsidR="00EB26DA" w:rsidRPr="00A82DAB" w:rsidRDefault="00EB26DA" w:rsidP="00EB26DA">
      <w:pPr>
        <w:rPr>
          <w:rFonts w:ascii="Arial" w:hAnsi="Arial" w:cs="Arial"/>
        </w:rPr>
      </w:pPr>
    </w:p>
    <w:p w14:paraId="07F0443D" w14:textId="77777777" w:rsidR="00EB26DA" w:rsidRPr="00A82DAB" w:rsidRDefault="00EB26DA" w:rsidP="00EB26DA">
      <w:pPr>
        <w:rPr>
          <w:rFonts w:ascii="Arial" w:hAnsi="Arial" w:cs="Arial"/>
        </w:rPr>
      </w:pPr>
    </w:p>
    <w:p w14:paraId="33099031" w14:textId="5EC5DA62" w:rsidR="00B33877" w:rsidRPr="00A82DAB" w:rsidRDefault="00B33877" w:rsidP="006143E4">
      <w:pPr>
        <w:rPr>
          <w:rFonts w:ascii="Arial" w:hAnsi="Arial" w:cs="Arial"/>
        </w:rPr>
      </w:pPr>
    </w:p>
    <w:p w14:paraId="6757C69B" w14:textId="02F7244B" w:rsidR="00B33877" w:rsidRPr="00A82DAB" w:rsidRDefault="00B33877" w:rsidP="006143E4">
      <w:pPr>
        <w:rPr>
          <w:rFonts w:ascii="Arial" w:hAnsi="Arial" w:cs="Arial"/>
        </w:rPr>
      </w:pPr>
    </w:p>
    <w:p w14:paraId="5E38161B" w14:textId="020C028E" w:rsidR="00B33877" w:rsidRPr="00A82DAB" w:rsidRDefault="00B33877" w:rsidP="006143E4">
      <w:pPr>
        <w:rPr>
          <w:rFonts w:ascii="Arial" w:hAnsi="Arial" w:cs="Arial"/>
        </w:rPr>
      </w:pPr>
    </w:p>
    <w:p w14:paraId="21CAC2C7" w14:textId="37C71264" w:rsidR="00B33877" w:rsidRPr="00A82DAB" w:rsidRDefault="00B33877" w:rsidP="006143E4">
      <w:pPr>
        <w:rPr>
          <w:rFonts w:ascii="Arial" w:hAnsi="Arial" w:cs="Arial"/>
        </w:rPr>
      </w:pPr>
    </w:p>
    <w:p w14:paraId="6B196197" w14:textId="549BDEAC" w:rsidR="00B33877" w:rsidRDefault="00B33877" w:rsidP="006143E4">
      <w:pPr>
        <w:rPr>
          <w:rFonts w:ascii="Arial" w:hAnsi="Arial" w:cs="Arial"/>
        </w:rPr>
      </w:pPr>
    </w:p>
    <w:p w14:paraId="7ABA590D" w14:textId="77777777" w:rsidR="00D42B11" w:rsidRPr="00A82DAB" w:rsidRDefault="00D42B11" w:rsidP="006143E4">
      <w:pPr>
        <w:rPr>
          <w:rFonts w:ascii="Arial" w:hAnsi="Arial" w:cs="Arial"/>
        </w:rPr>
      </w:pPr>
    </w:p>
    <w:p w14:paraId="00754C6A" w14:textId="23ED1B60" w:rsidR="00F429B1" w:rsidRPr="00A82DAB" w:rsidRDefault="00F429B1" w:rsidP="00217640">
      <w:pPr>
        <w:pStyle w:val="Titre10"/>
        <w:numPr>
          <w:ilvl w:val="0"/>
          <w:numId w:val="19"/>
        </w:numPr>
        <w:rPr>
          <w:rFonts w:cs="Arial"/>
        </w:rPr>
      </w:pPr>
      <w:bookmarkStart w:id="1" w:name="_Toc83889688"/>
      <w:bookmarkStart w:id="2" w:name="_Toc84424304"/>
      <w:r w:rsidRPr="00A82DAB">
        <w:rPr>
          <w:rFonts w:cs="Arial"/>
        </w:rPr>
        <w:lastRenderedPageBreak/>
        <w:t>Objet</w:t>
      </w:r>
      <w:bookmarkEnd w:id="1"/>
      <w:bookmarkEnd w:id="2"/>
    </w:p>
    <w:p w14:paraId="2D27EF82" w14:textId="77777777" w:rsidR="00B33877" w:rsidRPr="00A82DAB" w:rsidRDefault="00B33877" w:rsidP="00B33877">
      <w:pPr>
        <w:rPr>
          <w:rFonts w:ascii="Arial" w:hAnsi="Arial" w:cs="Arial"/>
        </w:rPr>
      </w:pPr>
    </w:p>
    <w:p w14:paraId="2F0122A0" w14:textId="77777777" w:rsidR="00F429B1" w:rsidRPr="00A82DAB" w:rsidRDefault="00F429B1" w:rsidP="00F429B1">
      <w:pPr>
        <w:jc w:val="both"/>
        <w:rPr>
          <w:rFonts w:ascii="Arial" w:hAnsi="Arial" w:cs="Arial"/>
          <w:sz w:val="22"/>
          <w:szCs w:val="22"/>
        </w:rPr>
      </w:pPr>
      <w:r w:rsidRPr="00A82DAB">
        <w:rPr>
          <w:rFonts w:ascii="Arial" w:hAnsi="Arial" w:cs="Arial"/>
          <w:sz w:val="22"/>
          <w:szCs w:val="22"/>
        </w:rPr>
        <w:t>La présente annexe fixe les conditions de déversement des rejets des eaux usées non domestiques issus des Installations à Caractère d’Animation et de Loisir (ICAL) et des rejets issus des bateaux à passagers.</w:t>
      </w:r>
    </w:p>
    <w:p w14:paraId="599A1CBB" w14:textId="77777777" w:rsidR="00F429B1" w:rsidRPr="00A82DAB" w:rsidRDefault="00F429B1" w:rsidP="00F429B1">
      <w:pPr>
        <w:jc w:val="both"/>
        <w:rPr>
          <w:rFonts w:ascii="Arial" w:hAnsi="Arial" w:cs="Arial"/>
          <w:sz w:val="22"/>
          <w:szCs w:val="22"/>
        </w:rPr>
      </w:pPr>
    </w:p>
    <w:p w14:paraId="084D17A7" w14:textId="77777777" w:rsidR="00F429B1" w:rsidRPr="00A82DAB" w:rsidRDefault="00F429B1" w:rsidP="00F429B1">
      <w:pPr>
        <w:jc w:val="both"/>
        <w:rPr>
          <w:rFonts w:ascii="Arial" w:hAnsi="Arial" w:cs="Arial"/>
          <w:sz w:val="22"/>
          <w:szCs w:val="22"/>
        </w:rPr>
      </w:pPr>
      <w:r w:rsidRPr="00A82DAB">
        <w:rPr>
          <w:rFonts w:ascii="Arial" w:hAnsi="Arial" w:cs="Arial"/>
          <w:sz w:val="22"/>
          <w:szCs w:val="22"/>
        </w:rPr>
        <w:t>Les locaux d’activités rejetant des eaux usées non domestiques et les responsables de ces activités sont désignés à la suite par le terme générique « le Titulaire ».</w:t>
      </w:r>
    </w:p>
    <w:p w14:paraId="2BA6C53B" w14:textId="77777777" w:rsidR="00F429B1" w:rsidRPr="00A82DAB" w:rsidRDefault="00F429B1" w:rsidP="00F429B1">
      <w:pPr>
        <w:rPr>
          <w:rFonts w:ascii="Arial" w:hAnsi="Arial" w:cs="Arial"/>
          <w:b/>
        </w:rPr>
      </w:pPr>
    </w:p>
    <w:p w14:paraId="05274D88" w14:textId="752A9EAA" w:rsidR="00795563" w:rsidRPr="00A82DAB" w:rsidRDefault="00795563" w:rsidP="00217640">
      <w:pPr>
        <w:pStyle w:val="Titre10"/>
        <w:numPr>
          <w:ilvl w:val="0"/>
          <w:numId w:val="19"/>
        </w:numPr>
        <w:rPr>
          <w:rFonts w:cs="Arial"/>
        </w:rPr>
      </w:pPr>
      <w:bookmarkStart w:id="3" w:name="_Toc83889689"/>
      <w:bookmarkStart w:id="4" w:name="_Toc84424305"/>
      <w:r w:rsidRPr="00A82DAB">
        <w:rPr>
          <w:rFonts w:cs="Arial"/>
        </w:rPr>
        <w:t>Définitions</w:t>
      </w:r>
      <w:bookmarkEnd w:id="3"/>
      <w:bookmarkEnd w:id="4"/>
    </w:p>
    <w:p w14:paraId="7ED8D848" w14:textId="77777777" w:rsidR="00B33877" w:rsidRPr="00A82DAB" w:rsidRDefault="00B33877" w:rsidP="00B33877">
      <w:pPr>
        <w:rPr>
          <w:rFonts w:ascii="Arial" w:hAnsi="Arial" w:cs="Arial"/>
        </w:rPr>
      </w:pPr>
    </w:p>
    <w:p w14:paraId="78FDFB26" w14:textId="7A653F44" w:rsidR="00795563" w:rsidRPr="00A82DAB" w:rsidRDefault="00795563" w:rsidP="00217640">
      <w:pPr>
        <w:pStyle w:val="Style2"/>
        <w:numPr>
          <w:ilvl w:val="1"/>
          <w:numId w:val="19"/>
        </w:numPr>
        <w:rPr>
          <w:rFonts w:cs="Arial"/>
        </w:rPr>
      </w:pPr>
      <w:r w:rsidRPr="00A82DAB">
        <w:rPr>
          <w:rFonts w:cs="Arial"/>
        </w:rPr>
        <w:t>Eaux usées non domestiques</w:t>
      </w:r>
    </w:p>
    <w:p w14:paraId="2D252681" w14:textId="438B3752" w:rsidR="00795563" w:rsidRPr="00A82DAB" w:rsidRDefault="00795563" w:rsidP="00795563">
      <w:pPr>
        <w:jc w:val="both"/>
        <w:rPr>
          <w:rFonts w:ascii="Arial" w:hAnsi="Arial" w:cs="Arial"/>
          <w:sz w:val="22"/>
          <w:szCs w:val="22"/>
        </w:rPr>
      </w:pPr>
      <w:r w:rsidRPr="00A82DAB">
        <w:rPr>
          <w:rFonts w:ascii="Arial" w:hAnsi="Arial" w:cs="Arial"/>
          <w:sz w:val="22"/>
          <w:szCs w:val="22"/>
        </w:rPr>
        <w:t>Les eaux usées non domestiques sont classées en deux catégories :</w:t>
      </w:r>
    </w:p>
    <w:p w14:paraId="4ED623B9" w14:textId="08254F5F" w:rsidR="00795563" w:rsidRPr="00A82DAB" w:rsidRDefault="00795563" w:rsidP="00795563">
      <w:pPr>
        <w:jc w:val="both"/>
        <w:rPr>
          <w:rFonts w:ascii="Arial" w:hAnsi="Arial" w:cs="Arial"/>
          <w:sz w:val="22"/>
          <w:szCs w:val="22"/>
        </w:rPr>
      </w:pPr>
    </w:p>
    <w:p w14:paraId="5341EA88" w14:textId="338EEEAD" w:rsidR="00795563" w:rsidRPr="00814855" w:rsidRDefault="00795563" w:rsidP="00217640">
      <w:pPr>
        <w:pStyle w:val="Titre10"/>
        <w:numPr>
          <w:ilvl w:val="0"/>
          <w:numId w:val="20"/>
        </w:numPr>
        <w:rPr>
          <w:rFonts w:cs="Arial"/>
          <w:b w:val="0"/>
          <w:sz w:val="22"/>
          <w:szCs w:val="22"/>
          <w:u w:val="single"/>
        </w:rPr>
      </w:pPr>
      <w:r w:rsidRPr="00814855">
        <w:rPr>
          <w:rFonts w:cs="Arial"/>
          <w:b w:val="0"/>
          <w:sz w:val="22"/>
          <w:szCs w:val="22"/>
          <w:u w:val="single"/>
        </w:rPr>
        <w:t xml:space="preserve">Les eaux usées non domestiques </w:t>
      </w:r>
      <w:bookmarkStart w:id="5" w:name="_Hlk27039317"/>
      <w:r w:rsidRPr="00814855">
        <w:rPr>
          <w:rFonts w:cs="Arial"/>
          <w:b w:val="0"/>
          <w:sz w:val="22"/>
          <w:szCs w:val="22"/>
          <w:u w:val="single"/>
        </w:rPr>
        <w:t>assimilables à des eaux usées domestiques </w:t>
      </w:r>
      <w:bookmarkEnd w:id="5"/>
      <w:r w:rsidRPr="00814855">
        <w:rPr>
          <w:rFonts w:cs="Arial"/>
          <w:b w:val="0"/>
          <w:sz w:val="22"/>
          <w:szCs w:val="22"/>
          <w:u w:val="single"/>
        </w:rPr>
        <w:t>:</w:t>
      </w:r>
    </w:p>
    <w:p w14:paraId="21C7322A" w14:textId="77777777" w:rsidR="00795563" w:rsidRPr="00A82DAB" w:rsidRDefault="00795563" w:rsidP="00795563">
      <w:pPr>
        <w:pStyle w:val="Paragraphedeliste"/>
        <w:ind w:left="360"/>
        <w:rPr>
          <w:rFonts w:cs="Arial"/>
          <w:szCs w:val="22"/>
        </w:rPr>
      </w:pPr>
      <w:r w:rsidRPr="00A82DAB">
        <w:rPr>
          <w:rFonts w:cs="Arial"/>
          <w:szCs w:val="22"/>
        </w:rPr>
        <w:t>Il s’agit des eaux usées provenant de rejets liés à des activités impliquant des utilisations de l’eau assimilables aux utilisations à des fins domestiques en application de l’article L.213-10-2 du code de l’environnement et de l’annexe I de l’arrêté du 21/12/2007 relatif aux modalités des redevances pour pollution de l’eau et pour modernisation des réseaux de collecte. Font notamment partie de cette liste les activités suivantes :</w:t>
      </w:r>
    </w:p>
    <w:p w14:paraId="71DC273B" w14:textId="77777777" w:rsidR="00795563" w:rsidRPr="006B4950" w:rsidRDefault="00795563" w:rsidP="00795563">
      <w:pPr>
        <w:rPr>
          <w:rFonts w:ascii="Arial" w:hAnsi="Arial" w:cs="Arial"/>
          <w:i/>
          <w:sz w:val="22"/>
          <w:szCs w:val="22"/>
        </w:rPr>
      </w:pPr>
      <w:r w:rsidRPr="006B4950">
        <w:rPr>
          <w:rFonts w:ascii="Arial" w:hAnsi="Arial" w:cs="Arial"/>
          <w:i/>
          <w:szCs w:val="22"/>
        </w:rPr>
        <w:t xml:space="preserve">- </w:t>
      </w:r>
      <w:r w:rsidRPr="006B4950">
        <w:rPr>
          <w:rFonts w:ascii="Arial" w:hAnsi="Arial" w:cs="Arial"/>
          <w:i/>
          <w:sz w:val="22"/>
          <w:szCs w:val="22"/>
        </w:rPr>
        <w:t>les activités d'hôtellerie,</w:t>
      </w:r>
      <w:r w:rsidRPr="006B4950">
        <w:rPr>
          <w:rFonts w:ascii="Arial" w:hAnsi="Arial" w:cs="Arial"/>
          <w:i/>
          <w:sz w:val="22"/>
          <w:szCs w:val="22"/>
        </w:rPr>
        <w:br/>
        <w:t xml:space="preserve">- les activités de restauration, qu'il s'agisse de restaurants traditionnels, de self-services ou d'établissements proposant des plats à emporter ; </w:t>
      </w:r>
      <w:r w:rsidRPr="006B4950">
        <w:rPr>
          <w:rFonts w:ascii="Arial" w:hAnsi="Arial" w:cs="Arial"/>
          <w:i/>
          <w:sz w:val="22"/>
          <w:szCs w:val="22"/>
        </w:rPr>
        <w:br/>
        <w:t xml:space="preserve">- activités sportives, récréatives et de loisirs ; </w:t>
      </w:r>
      <w:r w:rsidRPr="006B4950">
        <w:rPr>
          <w:rFonts w:ascii="Arial" w:hAnsi="Arial" w:cs="Arial"/>
          <w:i/>
          <w:sz w:val="22"/>
          <w:szCs w:val="22"/>
        </w:rPr>
        <w:br/>
        <w:t>- activités des locaux permettant l'accueil de voyageurs.</w:t>
      </w:r>
    </w:p>
    <w:p w14:paraId="25DA088F" w14:textId="77777777" w:rsidR="00795563" w:rsidRPr="00A82DAB" w:rsidRDefault="00795563" w:rsidP="00795563">
      <w:pPr>
        <w:pStyle w:val="Paragraphedeliste"/>
        <w:ind w:left="360"/>
        <w:rPr>
          <w:rFonts w:cs="Arial"/>
          <w:i/>
          <w:szCs w:val="22"/>
        </w:rPr>
      </w:pPr>
    </w:p>
    <w:p w14:paraId="38870ED2" w14:textId="5420B1C9" w:rsidR="00795563" w:rsidRPr="00A82DAB" w:rsidRDefault="00795563" w:rsidP="00795563">
      <w:pPr>
        <w:pStyle w:val="Paragraphedeliste"/>
        <w:ind w:left="360"/>
        <w:rPr>
          <w:rFonts w:cs="Arial"/>
          <w:szCs w:val="22"/>
        </w:rPr>
      </w:pPr>
      <w:bookmarkStart w:id="6" w:name="_Hlk26971585"/>
      <w:r w:rsidRPr="00A82DAB">
        <w:rPr>
          <w:rFonts w:cs="Arial"/>
          <w:szCs w:val="22"/>
        </w:rPr>
        <w:t>Cette catégorie comprend donc d’une part les eaux ménagères également appelées eaux grises (provenant des cuisines, buanderies, lavabos, salles de bains, toilettes et installations similaires) et d’autre part les eaux vannes également appelées eaux noires (urines et matières fécales).</w:t>
      </w:r>
      <w:bookmarkEnd w:id="6"/>
    </w:p>
    <w:p w14:paraId="1C927C55" w14:textId="3652C5FF" w:rsidR="000236C5" w:rsidRPr="00814855" w:rsidRDefault="000236C5" w:rsidP="00217640">
      <w:pPr>
        <w:pStyle w:val="Titre10"/>
        <w:numPr>
          <w:ilvl w:val="0"/>
          <w:numId w:val="20"/>
        </w:numPr>
        <w:rPr>
          <w:rFonts w:cs="Arial"/>
          <w:b w:val="0"/>
          <w:sz w:val="22"/>
          <w:u w:val="single"/>
        </w:rPr>
      </w:pPr>
      <w:r w:rsidRPr="00814855">
        <w:rPr>
          <w:rFonts w:cs="Arial"/>
          <w:b w:val="0"/>
          <w:sz w:val="22"/>
          <w:u w:val="single"/>
        </w:rPr>
        <w:t>Les eaux usées non domestiques proprement dites :</w:t>
      </w:r>
    </w:p>
    <w:p w14:paraId="05515765" w14:textId="77777777" w:rsidR="000236C5" w:rsidRPr="00A82DAB" w:rsidRDefault="000236C5" w:rsidP="00795563">
      <w:pPr>
        <w:pStyle w:val="Paragraphedeliste"/>
        <w:ind w:left="360"/>
        <w:rPr>
          <w:rFonts w:cs="Arial"/>
          <w:szCs w:val="22"/>
        </w:rPr>
      </w:pPr>
    </w:p>
    <w:p w14:paraId="385C4FC2" w14:textId="77777777" w:rsidR="000236C5" w:rsidRPr="00A82DAB" w:rsidRDefault="000236C5" w:rsidP="000236C5">
      <w:pPr>
        <w:jc w:val="both"/>
        <w:rPr>
          <w:rFonts w:ascii="Arial" w:hAnsi="Arial" w:cs="Arial"/>
          <w:sz w:val="22"/>
          <w:szCs w:val="22"/>
        </w:rPr>
      </w:pPr>
      <w:r w:rsidRPr="00A82DAB">
        <w:rPr>
          <w:rFonts w:ascii="Arial" w:hAnsi="Arial" w:cs="Arial"/>
          <w:sz w:val="22"/>
          <w:szCs w:val="22"/>
        </w:rPr>
        <w:t>Sont classées dans cette catégorie les eaux usées non domestiques non assimilables à des eaux usées domestiques, provenant notamment :</w:t>
      </w:r>
    </w:p>
    <w:p w14:paraId="486C9AD2" w14:textId="2BEFFF3B" w:rsidR="000236C5" w:rsidRPr="00A82DAB" w:rsidRDefault="0005089E" w:rsidP="00217640">
      <w:pPr>
        <w:pStyle w:val="Paragraphedeliste"/>
        <w:numPr>
          <w:ilvl w:val="0"/>
          <w:numId w:val="4"/>
        </w:numPr>
        <w:rPr>
          <w:rFonts w:cs="Arial"/>
          <w:szCs w:val="22"/>
        </w:rPr>
      </w:pPr>
      <w:r w:rsidRPr="00A82DAB">
        <w:rPr>
          <w:rFonts w:cs="Arial"/>
          <w:szCs w:val="22"/>
        </w:rPr>
        <w:t>Des</w:t>
      </w:r>
      <w:r w:rsidR="000236C5" w:rsidRPr="00A82DAB">
        <w:rPr>
          <w:rFonts w:cs="Arial"/>
          <w:szCs w:val="22"/>
        </w:rPr>
        <w:t xml:space="preserve"> installations classées pour l’environnement au titre du code de l’environnement ;</w:t>
      </w:r>
    </w:p>
    <w:p w14:paraId="097C3FDC" w14:textId="17223370" w:rsidR="000236C5" w:rsidRPr="00A82DAB" w:rsidRDefault="0005089E" w:rsidP="00217640">
      <w:pPr>
        <w:pStyle w:val="Paragraphedeliste"/>
        <w:numPr>
          <w:ilvl w:val="0"/>
          <w:numId w:val="4"/>
        </w:numPr>
        <w:rPr>
          <w:rFonts w:cs="Arial"/>
          <w:szCs w:val="22"/>
        </w:rPr>
      </w:pPr>
      <w:r w:rsidRPr="00A82DAB">
        <w:rPr>
          <w:rFonts w:cs="Arial"/>
          <w:szCs w:val="22"/>
        </w:rPr>
        <w:t>Des</w:t>
      </w:r>
      <w:r w:rsidR="000236C5" w:rsidRPr="00A82DAB">
        <w:rPr>
          <w:rFonts w:cs="Arial"/>
          <w:szCs w:val="22"/>
        </w:rPr>
        <w:t xml:space="preserve"> activités industrielles non soumises à déclaration, à enregistrement ou à autorisation ;</w:t>
      </w:r>
    </w:p>
    <w:p w14:paraId="77E831B0" w14:textId="28BC349C" w:rsidR="00795563" w:rsidRPr="00A82DAB" w:rsidRDefault="0005089E" w:rsidP="0005089E">
      <w:pPr>
        <w:pStyle w:val="Paragraphedeliste"/>
        <w:numPr>
          <w:ilvl w:val="0"/>
          <w:numId w:val="4"/>
        </w:numPr>
        <w:rPr>
          <w:rFonts w:cs="Arial"/>
          <w:szCs w:val="22"/>
          <w:u w:val="single"/>
        </w:rPr>
      </w:pPr>
      <w:r w:rsidRPr="00A82DAB">
        <w:rPr>
          <w:rFonts w:cs="Arial"/>
          <w:szCs w:val="22"/>
        </w:rPr>
        <w:t>Des</w:t>
      </w:r>
      <w:r w:rsidR="000236C5" w:rsidRPr="00A82DAB">
        <w:rPr>
          <w:rFonts w:cs="Arial"/>
          <w:szCs w:val="22"/>
        </w:rPr>
        <w:t xml:space="preserve"> activités artisanales ou commerciales ne figurant pas à l’annexe I de l’arrêté du 21/12/2007 relatif aux modalités de redevance pour </w:t>
      </w:r>
      <w:r w:rsidRPr="00A82DAB">
        <w:rPr>
          <w:rFonts w:cs="Arial"/>
          <w:szCs w:val="22"/>
        </w:rPr>
        <w:t>pollution de</w:t>
      </w:r>
      <w:r w:rsidR="000236C5" w:rsidRPr="00A82DAB">
        <w:rPr>
          <w:rFonts w:cs="Arial"/>
          <w:szCs w:val="22"/>
        </w:rPr>
        <w:t xml:space="preserve"> l’eau</w:t>
      </w:r>
    </w:p>
    <w:p w14:paraId="1A6296DA" w14:textId="77777777" w:rsidR="00795563" w:rsidRPr="00A82DAB" w:rsidRDefault="00795563" w:rsidP="00795563">
      <w:pPr>
        <w:jc w:val="both"/>
        <w:rPr>
          <w:rFonts w:ascii="Arial" w:hAnsi="Arial" w:cs="Arial"/>
          <w:sz w:val="22"/>
          <w:szCs w:val="22"/>
        </w:rPr>
      </w:pPr>
    </w:p>
    <w:p w14:paraId="73876B1D" w14:textId="77777777" w:rsidR="00795563" w:rsidRPr="00A82DAB" w:rsidRDefault="00795563" w:rsidP="00795563">
      <w:pPr>
        <w:jc w:val="both"/>
        <w:rPr>
          <w:rFonts w:ascii="Arial" w:hAnsi="Arial" w:cs="Arial"/>
          <w:sz w:val="22"/>
          <w:szCs w:val="22"/>
        </w:rPr>
      </w:pPr>
    </w:p>
    <w:p w14:paraId="110140AF" w14:textId="55AAFEAB" w:rsidR="000236C5" w:rsidRPr="00724E09" w:rsidRDefault="000236C5" w:rsidP="006B4950">
      <w:pPr>
        <w:pStyle w:val="Titre10"/>
        <w:numPr>
          <w:ilvl w:val="0"/>
          <w:numId w:val="0"/>
        </w:numPr>
        <w:ind w:left="720"/>
        <w:rPr>
          <w:rFonts w:cs="Arial"/>
          <w:sz w:val="24"/>
        </w:rPr>
      </w:pPr>
      <w:r w:rsidRPr="00724E09">
        <w:rPr>
          <w:rFonts w:cs="Arial"/>
          <w:sz w:val="24"/>
        </w:rPr>
        <w:lastRenderedPageBreak/>
        <w:t xml:space="preserve">Eaux pluviales </w:t>
      </w:r>
    </w:p>
    <w:p w14:paraId="345B8A56" w14:textId="77777777" w:rsidR="000236C5" w:rsidRPr="00A82DAB" w:rsidRDefault="000236C5" w:rsidP="000236C5">
      <w:pPr>
        <w:pStyle w:val="Paragraphedeliste"/>
        <w:ind w:left="720"/>
        <w:rPr>
          <w:rFonts w:cs="Arial"/>
          <w:szCs w:val="22"/>
        </w:rPr>
      </w:pPr>
      <w:r w:rsidRPr="00A82DAB">
        <w:rPr>
          <w:rFonts w:cs="Arial"/>
          <w:szCs w:val="22"/>
        </w:rPr>
        <w:t>Les eaux pluviales sont celles qui proviennent des précipitations atmosphériques. Peuvent être reconnues assimilées à ces eaux pluviales les eaux d’arrosage et de lavage des voies publiques et privées, des jardins, des cours d’immeubles ainsi que les eaux de refroidissement, les eaux de rabattement de nappe, …</w:t>
      </w:r>
    </w:p>
    <w:p w14:paraId="36D6DF75" w14:textId="77777777" w:rsidR="000236C5" w:rsidRPr="00A82DAB" w:rsidRDefault="000236C5" w:rsidP="000236C5">
      <w:pPr>
        <w:pStyle w:val="Paragraphedeliste"/>
        <w:ind w:left="720"/>
        <w:rPr>
          <w:rFonts w:cs="Arial"/>
          <w:szCs w:val="22"/>
        </w:rPr>
      </w:pPr>
      <w:r w:rsidRPr="00A82DAB">
        <w:rPr>
          <w:rFonts w:cs="Arial"/>
          <w:szCs w:val="22"/>
        </w:rPr>
        <w:t>Il faut distinguer les eaux pluviales considérées comme non polluées (eaux de toitures par exemple) des eaux pluviales susceptibles d’être polluées (eaux pluviales de voiries et de parkings par exemple).</w:t>
      </w:r>
    </w:p>
    <w:p w14:paraId="53662DCF" w14:textId="77777777" w:rsidR="00795563" w:rsidRPr="00A82DAB" w:rsidRDefault="00795563" w:rsidP="00795563">
      <w:pPr>
        <w:jc w:val="both"/>
        <w:rPr>
          <w:rFonts w:ascii="Arial" w:hAnsi="Arial" w:cs="Arial"/>
          <w:sz w:val="22"/>
          <w:szCs w:val="22"/>
        </w:rPr>
      </w:pPr>
    </w:p>
    <w:p w14:paraId="502DE37E" w14:textId="083ED75B" w:rsidR="000236C5" w:rsidRPr="00A82DAB" w:rsidRDefault="000236C5" w:rsidP="00217640">
      <w:pPr>
        <w:pStyle w:val="Titre10"/>
        <w:numPr>
          <w:ilvl w:val="0"/>
          <w:numId w:val="20"/>
        </w:numPr>
        <w:rPr>
          <w:rFonts w:cs="Arial"/>
        </w:rPr>
      </w:pPr>
      <w:bookmarkStart w:id="7" w:name="_Toc83889690"/>
      <w:bookmarkStart w:id="8" w:name="_Toc84424306"/>
      <w:r w:rsidRPr="00A82DAB">
        <w:rPr>
          <w:rFonts w:cs="Arial"/>
        </w:rPr>
        <w:t>Caractéristiques des activités du Titulaire</w:t>
      </w:r>
      <w:bookmarkEnd w:id="7"/>
      <w:bookmarkEnd w:id="8"/>
    </w:p>
    <w:p w14:paraId="12EF5E51" w14:textId="77777777" w:rsidR="00795563" w:rsidRPr="00A82DAB" w:rsidRDefault="00795563" w:rsidP="00795563">
      <w:pPr>
        <w:pStyle w:val="Style1"/>
        <w:numPr>
          <w:ilvl w:val="0"/>
          <w:numId w:val="0"/>
        </w:numPr>
        <w:ind w:left="720" w:hanging="360"/>
        <w:rPr>
          <w:rFonts w:cs="Arial"/>
          <w:sz w:val="22"/>
        </w:rPr>
      </w:pPr>
    </w:p>
    <w:p w14:paraId="73704ACD" w14:textId="3F2AD98A" w:rsidR="000236C5" w:rsidRPr="00A82DAB" w:rsidRDefault="000236C5" w:rsidP="00E46255">
      <w:pPr>
        <w:rPr>
          <w:rFonts w:ascii="Arial" w:hAnsi="Arial" w:cs="Arial"/>
          <w:sz w:val="22"/>
          <w:szCs w:val="22"/>
        </w:rPr>
      </w:pPr>
      <w:r w:rsidRPr="00A82DAB">
        <w:rPr>
          <w:rFonts w:ascii="Arial" w:hAnsi="Arial" w:cs="Arial"/>
          <w:sz w:val="22"/>
          <w:szCs w:val="22"/>
        </w:rPr>
        <w:t xml:space="preserve">L’activité du Titulaire est la suivante : </w:t>
      </w:r>
      <w:r w:rsidR="00411E78" w:rsidRPr="00411E78">
        <w:rPr>
          <w:rFonts w:ascii="Myriad Pro" w:hAnsi="Myriad Pro"/>
          <w:sz w:val="22"/>
          <w:szCs w:val="22"/>
        </w:rPr>
        <w:t>accueillir des activités liées au tourisme et au transport de passagers</w:t>
      </w:r>
      <w:r w:rsidR="00411E78">
        <w:rPr>
          <w:rFonts w:ascii="Myriad Pro" w:hAnsi="Myriad Pro"/>
          <w:sz w:val="22"/>
          <w:szCs w:val="22"/>
        </w:rPr>
        <w:t xml:space="preserve"> (organisation de déjeuners et dîners croisières, soirées à thème, séminaires, croisières culturelles et réceptifs) </w:t>
      </w:r>
    </w:p>
    <w:p w14:paraId="35F27E81" w14:textId="77777777" w:rsidR="000236C5" w:rsidRPr="00E46255" w:rsidRDefault="000236C5" w:rsidP="00E46255">
      <w:pPr>
        <w:rPr>
          <w:rFonts w:ascii="Arial" w:hAnsi="Arial" w:cs="Arial"/>
          <w:sz w:val="22"/>
          <w:szCs w:val="22"/>
        </w:rPr>
      </w:pPr>
    </w:p>
    <w:p w14:paraId="32EBE139" w14:textId="77777777" w:rsidR="000236C5" w:rsidRPr="00A82DAB" w:rsidRDefault="000236C5" w:rsidP="000236C5">
      <w:pPr>
        <w:ind w:left="-5"/>
        <w:jc w:val="both"/>
        <w:rPr>
          <w:rFonts w:ascii="Arial" w:hAnsi="Arial" w:cs="Arial"/>
          <w:sz w:val="22"/>
          <w:szCs w:val="22"/>
        </w:rPr>
      </w:pPr>
      <w:r w:rsidRPr="00A82DAB">
        <w:rPr>
          <w:rFonts w:ascii="Arial" w:hAnsi="Arial" w:cs="Arial"/>
          <w:sz w:val="22"/>
          <w:szCs w:val="22"/>
        </w:rPr>
        <w:t xml:space="preserve">Cette activité comporte les opérations suivantes : </w:t>
      </w:r>
    </w:p>
    <w:p w14:paraId="1E2C10B1" w14:textId="2F196D19" w:rsidR="000236C5" w:rsidRPr="00A82DAB" w:rsidRDefault="000236C5" w:rsidP="00217640">
      <w:pPr>
        <w:numPr>
          <w:ilvl w:val="0"/>
          <w:numId w:val="9"/>
        </w:numPr>
        <w:spacing w:line="259" w:lineRule="auto"/>
        <w:ind w:hanging="360"/>
        <w:rPr>
          <w:rFonts w:ascii="Arial" w:hAnsi="Arial" w:cs="Arial"/>
          <w:sz w:val="22"/>
          <w:szCs w:val="22"/>
        </w:rPr>
      </w:pPr>
      <w:r w:rsidRPr="00A82DAB">
        <w:rPr>
          <w:rFonts w:ascii="Arial" w:hAnsi="Arial" w:cs="Arial"/>
          <w:sz w:val="22"/>
          <w:szCs w:val="22"/>
        </w:rPr>
        <w:t xml:space="preserve">- </w:t>
      </w:r>
    </w:p>
    <w:p w14:paraId="1B8906A2" w14:textId="77777777" w:rsidR="000236C5" w:rsidRPr="00A82DAB" w:rsidRDefault="000236C5" w:rsidP="00217640">
      <w:pPr>
        <w:numPr>
          <w:ilvl w:val="0"/>
          <w:numId w:val="9"/>
        </w:numPr>
        <w:spacing w:line="259" w:lineRule="auto"/>
        <w:ind w:hanging="360"/>
        <w:rPr>
          <w:rFonts w:ascii="Arial" w:hAnsi="Arial" w:cs="Arial"/>
          <w:sz w:val="22"/>
          <w:szCs w:val="22"/>
        </w:rPr>
      </w:pPr>
      <w:r w:rsidRPr="00A82DAB">
        <w:rPr>
          <w:rFonts w:ascii="Arial" w:hAnsi="Arial" w:cs="Arial"/>
          <w:sz w:val="22"/>
          <w:szCs w:val="22"/>
        </w:rPr>
        <w:t xml:space="preserve">- </w:t>
      </w:r>
    </w:p>
    <w:p w14:paraId="72D02E65" w14:textId="77777777" w:rsidR="000236C5" w:rsidRPr="00A82DAB" w:rsidRDefault="000236C5" w:rsidP="00217640">
      <w:pPr>
        <w:numPr>
          <w:ilvl w:val="0"/>
          <w:numId w:val="9"/>
        </w:numPr>
        <w:spacing w:line="259" w:lineRule="auto"/>
        <w:ind w:hanging="360"/>
        <w:rPr>
          <w:rFonts w:ascii="Arial" w:hAnsi="Arial" w:cs="Arial"/>
          <w:sz w:val="22"/>
          <w:szCs w:val="22"/>
        </w:rPr>
      </w:pPr>
      <w:r w:rsidRPr="00A82DAB">
        <w:rPr>
          <w:rFonts w:ascii="Arial" w:hAnsi="Arial" w:cs="Arial"/>
          <w:sz w:val="22"/>
          <w:szCs w:val="22"/>
        </w:rPr>
        <w:t xml:space="preserve">- </w:t>
      </w:r>
    </w:p>
    <w:p w14:paraId="3790C5B7" w14:textId="77777777" w:rsidR="000236C5" w:rsidRPr="00A82DAB" w:rsidRDefault="000236C5" w:rsidP="000236C5">
      <w:pPr>
        <w:spacing w:line="259" w:lineRule="auto"/>
        <w:rPr>
          <w:rFonts w:ascii="Arial" w:hAnsi="Arial" w:cs="Arial"/>
          <w:sz w:val="22"/>
          <w:szCs w:val="22"/>
        </w:rPr>
      </w:pPr>
    </w:p>
    <w:p w14:paraId="47FDBC0C" w14:textId="03931AD3" w:rsidR="000236C5" w:rsidRPr="00A82DAB" w:rsidRDefault="000236C5" w:rsidP="000236C5">
      <w:pPr>
        <w:spacing w:line="259" w:lineRule="auto"/>
        <w:rPr>
          <w:rFonts w:ascii="Arial" w:hAnsi="Arial" w:cs="Arial"/>
          <w:sz w:val="22"/>
          <w:szCs w:val="22"/>
        </w:rPr>
      </w:pPr>
      <w:r w:rsidRPr="00A82DAB">
        <w:rPr>
          <w:rFonts w:ascii="Arial" w:hAnsi="Arial" w:cs="Arial"/>
          <w:sz w:val="22"/>
          <w:szCs w:val="22"/>
        </w:rPr>
        <w:t xml:space="preserve">Ce terre-plein amodié dans le cadre de la présente convention </w:t>
      </w:r>
      <w:r w:rsidRPr="00387497">
        <w:rPr>
          <w:rFonts w:ascii="Arial" w:hAnsi="Arial" w:cs="Arial"/>
          <w:sz w:val="22"/>
          <w:szCs w:val="22"/>
        </w:rPr>
        <w:t>ne peut pas</w:t>
      </w:r>
      <w:r w:rsidRPr="00A82DAB">
        <w:rPr>
          <w:rFonts w:ascii="Arial" w:hAnsi="Arial" w:cs="Arial"/>
          <w:sz w:val="22"/>
          <w:szCs w:val="22"/>
        </w:rPr>
        <w:t xml:space="preserve"> accueillir d’installation saisonnière pouvant émettre des eaux usées. </w:t>
      </w:r>
    </w:p>
    <w:p w14:paraId="6C23E588" w14:textId="77777777" w:rsidR="000236C5" w:rsidRPr="00A82DAB" w:rsidRDefault="000236C5" w:rsidP="000236C5">
      <w:pPr>
        <w:spacing w:line="259" w:lineRule="auto"/>
        <w:rPr>
          <w:rFonts w:ascii="Arial" w:hAnsi="Arial" w:cs="Arial"/>
          <w:sz w:val="22"/>
          <w:szCs w:val="22"/>
        </w:rPr>
      </w:pPr>
    </w:p>
    <w:p w14:paraId="3829960E" w14:textId="77777777" w:rsidR="000236C5" w:rsidRPr="00A82DAB" w:rsidRDefault="000236C5" w:rsidP="000236C5">
      <w:pPr>
        <w:ind w:left="-5"/>
        <w:rPr>
          <w:rFonts w:ascii="Arial" w:hAnsi="Arial" w:cs="Arial"/>
          <w:i/>
          <w:sz w:val="22"/>
          <w:szCs w:val="22"/>
        </w:rPr>
      </w:pPr>
      <w:r w:rsidRPr="00A82DAB">
        <w:rPr>
          <w:rFonts w:ascii="Arial" w:hAnsi="Arial" w:cs="Arial"/>
          <w:sz w:val="22"/>
          <w:szCs w:val="22"/>
        </w:rPr>
        <w:t xml:space="preserve">En raison de ses activités et/ou des produits qu’il utilise, </w:t>
      </w:r>
      <w:r w:rsidRPr="00A82DAB">
        <w:rPr>
          <w:rFonts w:ascii="Arial" w:hAnsi="Arial" w:cs="Arial"/>
          <w:b/>
          <w:sz w:val="22"/>
          <w:szCs w:val="22"/>
        </w:rPr>
        <w:t>le Titulaire</w:t>
      </w:r>
      <w:r w:rsidRPr="00A82DAB">
        <w:rPr>
          <w:rFonts w:ascii="Arial" w:hAnsi="Arial" w:cs="Arial"/>
          <w:sz w:val="22"/>
          <w:szCs w:val="22"/>
        </w:rPr>
        <w:t xml:space="preserve"> : </w:t>
      </w:r>
      <w:r w:rsidRPr="00A82DAB">
        <w:rPr>
          <w:rFonts w:ascii="Arial" w:hAnsi="Arial" w:cs="Arial"/>
          <w:i/>
          <w:sz w:val="22"/>
          <w:szCs w:val="22"/>
        </w:rPr>
        <w:t>cocher la mention utile</w:t>
      </w:r>
    </w:p>
    <w:p w14:paraId="2E6E7679" w14:textId="77777777" w:rsidR="000236C5" w:rsidRPr="00A82DAB" w:rsidRDefault="000236C5" w:rsidP="000236C5">
      <w:pPr>
        <w:ind w:left="-5"/>
        <w:rPr>
          <w:rFonts w:ascii="Arial" w:hAnsi="Arial" w:cs="Arial"/>
          <w:sz w:val="22"/>
          <w:szCs w:val="22"/>
        </w:rPr>
      </w:pPr>
    </w:p>
    <w:p w14:paraId="5EC3BC33" w14:textId="77777777" w:rsidR="000236C5" w:rsidRPr="00A82DAB" w:rsidRDefault="000236C5" w:rsidP="000236C5">
      <w:pPr>
        <w:ind w:left="-5"/>
        <w:jc w:val="both"/>
        <w:rPr>
          <w:rFonts w:ascii="Arial" w:hAnsi="Arial" w:cs="Arial"/>
          <w:sz w:val="22"/>
          <w:szCs w:val="22"/>
        </w:rPr>
      </w:pPr>
      <w:r w:rsidRPr="00A82DAB">
        <w:rPr>
          <w:rFonts w:ascii="Arial" w:eastAsia="Segoe UI Symbol" w:hAnsi="Arial" w:cs="Arial"/>
          <w:sz w:val="22"/>
          <w:szCs w:val="22"/>
        </w:rPr>
        <w:t></w:t>
      </w:r>
      <w:r w:rsidRPr="00A82DAB">
        <w:rPr>
          <w:rFonts w:ascii="Arial" w:hAnsi="Arial" w:cs="Arial"/>
          <w:sz w:val="22"/>
          <w:szCs w:val="22"/>
        </w:rPr>
        <w:t xml:space="preserve"> est soumis à la réglementation des Installations Classées pour la Protection de l’Environnement (ICPE). </w:t>
      </w:r>
    </w:p>
    <w:p w14:paraId="1617CBDE" w14:textId="77777777" w:rsidR="000236C5" w:rsidRPr="00A82DAB" w:rsidRDefault="000236C5" w:rsidP="000236C5">
      <w:pPr>
        <w:ind w:left="-5"/>
        <w:jc w:val="both"/>
        <w:rPr>
          <w:rFonts w:ascii="Arial" w:hAnsi="Arial" w:cs="Arial"/>
          <w:sz w:val="22"/>
          <w:szCs w:val="22"/>
        </w:rPr>
      </w:pPr>
    </w:p>
    <w:p w14:paraId="09B04D80" w14:textId="11FABD55" w:rsidR="000236C5" w:rsidRDefault="000236C5" w:rsidP="00D778E3">
      <w:pPr>
        <w:ind w:left="-5"/>
        <w:jc w:val="both"/>
        <w:rPr>
          <w:rFonts w:ascii="Arial" w:hAnsi="Arial" w:cs="Arial"/>
          <w:sz w:val="22"/>
          <w:szCs w:val="22"/>
        </w:rPr>
      </w:pPr>
      <w:r w:rsidRPr="00A82DAB">
        <w:rPr>
          <w:rFonts w:ascii="Arial" w:eastAsia="Segoe UI Symbol" w:hAnsi="Arial" w:cs="Arial"/>
          <w:sz w:val="22"/>
          <w:szCs w:val="22"/>
        </w:rPr>
        <w:t></w:t>
      </w:r>
      <w:r w:rsidRPr="00A82DAB">
        <w:rPr>
          <w:rFonts w:ascii="Arial" w:hAnsi="Arial" w:cs="Arial"/>
          <w:sz w:val="22"/>
          <w:szCs w:val="22"/>
        </w:rPr>
        <w:t xml:space="preserve"> n’est pas soumis à la réglementation des Installations Classées pour la Protection de l’Environnement (ICPE). </w:t>
      </w:r>
    </w:p>
    <w:p w14:paraId="12415618" w14:textId="77777777" w:rsidR="00D778E3" w:rsidRPr="00D778E3" w:rsidRDefault="00D778E3" w:rsidP="00D778E3">
      <w:pPr>
        <w:ind w:left="-5"/>
        <w:jc w:val="both"/>
        <w:rPr>
          <w:rFonts w:ascii="Arial" w:hAnsi="Arial" w:cs="Arial"/>
          <w:sz w:val="22"/>
          <w:szCs w:val="22"/>
        </w:rPr>
      </w:pPr>
    </w:p>
    <w:p w14:paraId="4B99EE15" w14:textId="5FEE3DDC" w:rsidR="000236C5" w:rsidRPr="00A82DAB" w:rsidRDefault="000236C5" w:rsidP="00217640">
      <w:pPr>
        <w:pStyle w:val="Titre10"/>
        <w:numPr>
          <w:ilvl w:val="0"/>
          <w:numId w:val="20"/>
        </w:numPr>
        <w:ind w:left="720"/>
        <w:rPr>
          <w:rFonts w:cs="Arial"/>
        </w:rPr>
      </w:pPr>
      <w:bookmarkStart w:id="9" w:name="_Toc83889691"/>
      <w:bookmarkStart w:id="10" w:name="_Toc84424307"/>
      <w:r w:rsidRPr="00A82DAB">
        <w:rPr>
          <w:rFonts w:cs="Arial"/>
        </w:rPr>
        <w:t>Caractéristiques des produits</w:t>
      </w:r>
      <w:bookmarkStart w:id="11" w:name="_Toc242606904"/>
      <w:r w:rsidRPr="00A82DAB">
        <w:rPr>
          <w:rFonts w:cs="Arial"/>
        </w:rPr>
        <w:t xml:space="preserve"> utilisés par le Titulaire</w:t>
      </w:r>
      <w:bookmarkEnd w:id="9"/>
      <w:bookmarkEnd w:id="10"/>
      <w:bookmarkEnd w:id="11"/>
      <w:r w:rsidRPr="00A82DAB">
        <w:rPr>
          <w:rFonts w:cs="Arial"/>
        </w:rPr>
        <w:t xml:space="preserve"> </w:t>
      </w:r>
    </w:p>
    <w:p w14:paraId="51C81CED" w14:textId="77777777" w:rsidR="00B33877" w:rsidRPr="00A82DAB" w:rsidRDefault="00B33877" w:rsidP="00B33877">
      <w:pPr>
        <w:rPr>
          <w:rFonts w:ascii="Arial" w:hAnsi="Arial" w:cs="Arial"/>
        </w:rPr>
      </w:pPr>
    </w:p>
    <w:p w14:paraId="16333203" w14:textId="77777777" w:rsidR="000236C5" w:rsidRPr="00A82DAB" w:rsidRDefault="000236C5" w:rsidP="000236C5">
      <w:pPr>
        <w:ind w:left="-5"/>
        <w:jc w:val="both"/>
        <w:rPr>
          <w:rFonts w:ascii="Arial" w:hAnsi="Arial" w:cs="Arial"/>
          <w:sz w:val="22"/>
          <w:szCs w:val="22"/>
        </w:rPr>
      </w:pPr>
      <w:r w:rsidRPr="00A82DAB">
        <w:rPr>
          <w:rFonts w:ascii="Arial" w:hAnsi="Arial" w:cs="Arial"/>
          <w:sz w:val="22"/>
          <w:szCs w:val="22"/>
        </w:rPr>
        <w:t>Le Titulaire déclare utiliser, à la date de signature de la convention, les produits suivants :</w:t>
      </w:r>
    </w:p>
    <w:p w14:paraId="45124C5F" w14:textId="77777777" w:rsidR="000236C5" w:rsidRPr="00A82DAB" w:rsidRDefault="000236C5" w:rsidP="000236C5">
      <w:pPr>
        <w:ind w:left="-5"/>
        <w:jc w:val="both"/>
        <w:rPr>
          <w:rFonts w:ascii="Arial" w:hAnsi="Arial" w:cs="Arial"/>
          <w:sz w:val="22"/>
          <w:szCs w:val="22"/>
        </w:rPr>
      </w:pPr>
    </w:p>
    <w:tbl>
      <w:tblPr>
        <w:tblW w:w="9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197"/>
        <w:gridCol w:w="2340"/>
        <w:gridCol w:w="2303"/>
      </w:tblGrid>
      <w:tr w:rsidR="000236C5" w:rsidRPr="00A82DAB" w14:paraId="7FAA648E" w14:textId="77777777" w:rsidTr="009F7A16">
        <w:tc>
          <w:tcPr>
            <w:tcW w:w="2303" w:type="dxa"/>
            <w:shd w:val="clear" w:color="auto" w:fill="E6E6E6"/>
          </w:tcPr>
          <w:p w14:paraId="6A08A396" w14:textId="77777777" w:rsidR="000236C5" w:rsidRPr="00A82DAB" w:rsidRDefault="000236C5" w:rsidP="009F7A16">
            <w:pPr>
              <w:jc w:val="center"/>
              <w:rPr>
                <w:rFonts w:ascii="Arial" w:hAnsi="Arial" w:cs="Arial"/>
                <w:sz w:val="22"/>
                <w:szCs w:val="22"/>
              </w:rPr>
            </w:pPr>
            <w:r w:rsidRPr="00A82DAB">
              <w:rPr>
                <w:rFonts w:ascii="Arial" w:hAnsi="Arial" w:cs="Arial"/>
                <w:sz w:val="22"/>
                <w:szCs w:val="22"/>
              </w:rPr>
              <w:t>Produits chimiques stockés</w:t>
            </w:r>
          </w:p>
        </w:tc>
        <w:tc>
          <w:tcPr>
            <w:tcW w:w="2197" w:type="dxa"/>
            <w:shd w:val="clear" w:color="auto" w:fill="E6E6E6"/>
          </w:tcPr>
          <w:p w14:paraId="6878B1D8" w14:textId="77777777" w:rsidR="000236C5" w:rsidRPr="00A82DAB" w:rsidRDefault="000236C5" w:rsidP="009F7A16">
            <w:pPr>
              <w:jc w:val="center"/>
              <w:rPr>
                <w:rFonts w:ascii="Arial" w:hAnsi="Arial" w:cs="Arial"/>
                <w:sz w:val="22"/>
                <w:szCs w:val="22"/>
              </w:rPr>
            </w:pPr>
            <w:r w:rsidRPr="00A82DAB">
              <w:rPr>
                <w:rFonts w:ascii="Arial" w:hAnsi="Arial" w:cs="Arial"/>
                <w:sz w:val="22"/>
                <w:szCs w:val="22"/>
              </w:rPr>
              <w:t>Utilisation</w:t>
            </w:r>
          </w:p>
        </w:tc>
        <w:tc>
          <w:tcPr>
            <w:tcW w:w="2340" w:type="dxa"/>
            <w:shd w:val="clear" w:color="auto" w:fill="E6E6E6"/>
          </w:tcPr>
          <w:p w14:paraId="794B8B13" w14:textId="77777777" w:rsidR="000236C5" w:rsidRPr="00A82DAB" w:rsidRDefault="000236C5" w:rsidP="009F7A16">
            <w:pPr>
              <w:jc w:val="center"/>
              <w:rPr>
                <w:rFonts w:ascii="Arial" w:hAnsi="Arial" w:cs="Arial"/>
                <w:sz w:val="22"/>
                <w:szCs w:val="22"/>
              </w:rPr>
            </w:pPr>
            <w:r w:rsidRPr="00A82DAB">
              <w:rPr>
                <w:rFonts w:ascii="Arial" w:hAnsi="Arial" w:cs="Arial"/>
                <w:sz w:val="22"/>
                <w:szCs w:val="22"/>
              </w:rPr>
              <w:t>Quantités stockées</w:t>
            </w:r>
          </w:p>
        </w:tc>
        <w:tc>
          <w:tcPr>
            <w:tcW w:w="2303" w:type="dxa"/>
            <w:shd w:val="clear" w:color="auto" w:fill="E6E6E6"/>
          </w:tcPr>
          <w:p w14:paraId="62234F69" w14:textId="77777777" w:rsidR="000236C5" w:rsidRPr="00A82DAB" w:rsidRDefault="000236C5" w:rsidP="009F7A16">
            <w:pPr>
              <w:jc w:val="center"/>
              <w:rPr>
                <w:rFonts w:ascii="Arial" w:hAnsi="Arial" w:cs="Arial"/>
                <w:sz w:val="22"/>
                <w:szCs w:val="22"/>
              </w:rPr>
            </w:pPr>
            <w:r w:rsidRPr="00A82DAB">
              <w:rPr>
                <w:rFonts w:ascii="Arial" w:hAnsi="Arial" w:cs="Arial"/>
                <w:sz w:val="22"/>
                <w:szCs w:val="22"/>
              </w:rPr>
              <w:t>Risques associés</w:t>
            </w:r>
          </w:p>
        </w:tc>
      </w:tr>
      <w:tr w:rsidR="000236C5" w:rsidRPr="00A82DAB" w14:paraId="34C2D06F" w14:textId="77777777" w:rsidTr="009F7A16">
        <w:tc>
          <w:tcPr>
            <w:tcW w:w="2303" w:type="dxa"/>
          </w:tcPr>
          <w:p w14:paraId="46E08DA0" w14:textId="7B25D95E" w:rsidR="000236C5" w:rsidRPr="00A82DAB" w:rsidRDefault="00F26874" w:rsidP="009F7A16">
            <w:pPr>
              <w:rPr>
                <w:rFonts w:ascii="Arial" w:hAnsi="Arial" w:cs="Arial"/>
                <w:i/>
                <w:iCs/>
                <w:color w:val="339966"/>
                <w:sz w:val="22"/>
                <w:szCs w:val="22"/>
              </w:rPr>
            </w:pPr>
            <w:r w:rsidRPr="00F26874">
              <w:rPr>
                <w:rFonts w:ascii="Arial" w:hAnsi="Arial" w:cs="Arial"/>
                <w:i/>
                <w:iCs/>
                <w:color w:val="339966"/>
                <w:sz w:val="22"/>
                <w:szCs w:val="22"/>
              </w:rPr>
              <w:t>À</w:t>
            </w:r>
            <w:r w:rsidR="000236C5" w:rsidRPr="00F26874">
              <w:rPr>
                <w:rFonts w:ascii="Arial" w:hAnsi="Arial" w:cs="Arial"/>
                <w:i/>
                <w:iCs/>
                <w:color w:val="339966"/>
                <w:sz w:val="22"/>
                <w:szCs w:val="22"/>
              </w:rPr>
              <w:t xml:space="preserve"> compléter</w:t>
            </w:r>
          </w:p>
        </w:tc>
        <w:tc>
          <w:tcPr>
            <w:tcW w:w="2197" w:type="dxa"/>
          </w:tcPr>
          <w:p w14:paraId="2FA61EA6" w14:textId="77777777" w:rsidR="000236C5" w:rsidRPr="00A82DAB" w:rsidRDefault="000236C5" w:rsidP="009F7A16">
            <w:pPr>
              <w:rPr>
                <w:rFonts w:ascii="Arial" w:hAnsi="Arial" w:cs="Arial"/>
                <w:sz w:val="22"/>
                <w:szCs w:val="22"/>
              </w:rPr>
            </w:pPr>
          </w:p>
          <w:p w14:paraId="12F292E2" w14:textId="77777777" w:rsidR="000236C5" w:rsidRPr="00A82DAB" w:rsidRDefault="000236C5" w:rsidP="009F7A16">
            <w:pPr>
              <w:rPr>
                <w:rFonts w:ascii="Arial" w:hAnsi="Arial" w:cs="Arial"/>
                <w:sz w:val="22"/>
                <w:szCs w:val="22"/>
              </w:rPr>
            </w:pPr>
          </w:p>
        </w:tc>
        <w:tc>
          <w:tcPr>
            <w:tcW w:w="2340" w:type="dxa"/>
          </w:tcPr>
          <w:p w14:paraId="7EF9B400" w14:textId="77777777" w:rsidR="000236C5" w:rsidRPr="00A82DAB" w:rsidRDefault="000236C5" w:rsidP="009F7A16">
            <w:pPr>
              <w:rPr>
                <w:rFonts w:ascii="Arial" w:hAnsi="Arial" w:cs="Arial"/>
                <w:sz w:val="22"/>
                <w:szCs w:val="22"/>
              </w:rPr>
            </w:pPr>
          </w:p>
        </w:tc>
        <w:tc>
          <w:tcPr>
            <w:tcW w:w="2303" w:type="dxa"/>
          </w:tcPr>
          <w:p w14:paraId="4C7B6447" w14:textId="77777777" w:rsidR="000236C5" w:rsidRPr="00A82DAB" w:rsidRDefault="000236C5" w:rsidP="009F7A16">
            <w:pPr>
              <w:rPr>
                <w:rFonts w:ascii="Arial" w:hAnsi="Arial" w:cs="Arial"/>
                <w:sz w:val="22"/>
                <w:szCs w:val="22"/>
              </w:rPr>
            </w:pPr>
          </w:p>
        </w:tc>
      </w:tr>
      <w:tr w:rsidR="000236C5" w:rsidRPr="00A82DAB" w14:paraId="6D0B1E98" w14:textId="77777777" w:rsidTr="009F7A16">
        <w:tc>
          <w:tcPr>
            <w:tcW w:w="2303" w:type="dxa"/>
          </w:tcPr>
          <w:p w14:paraId="30C30798" w14:textId="77777777" w:rsidR="000236C5" w:rsidRPr="00A82DAB" w:rsidRDefault="000236C5" w:rsidP="009F7A16">
            <w:pPr>
              <w:rPr>
                <w:rFonts w:ascii="Arial" w:hAnsi="Arial" w:cs="Arial"/>
                <w:sz w:val="22"/>
                <w:szCs w:val="22"/>
              </w:rPr>
            </w:pPr>
          </w:p>
        </w:tc>
        <w:tc>
          <w:tcPr>
            <w:tcW w:w="2197" w:type="dxa"/>
          </w:tcPr>
          <w:p w14:paraId="450720D2" w14:textId="77777777" w:rsidR="000236C5" w:rsidRPr="00A82DAB" w:rsidRDefault="000236C5" w:rsidP="009F7A16">
            <w:pPr>
              <w:rPr>
                <w:rFonts w:ascii="Arial" w:hAnsi="Arial" w:cs="Arial"/>
                <w:sz w:val="22"/>
                <w:szCs w:val="22"/>
              </w:rPr>
            </w:pPr>
          </w:p>
          <w:p w14:paraId="3D82E085" w14:textId="77777777" w:rsidR="000236C5" w:rsidRPr="00A82DAB" w:rsidRDefault="000236C5" w:rsidP="009F7A16">
            <w:pPr>
              <w:rPr>
                <w:rFonts w:ascii="Arial" w:hAnsi="Arial" w:cs="Arial"/>
                <w:sz w:val="22"/>
                <w:szCs w:val="22"/>
              </w:rPr>
            </w:pPr>
          </w:p>
        </w:tc>
        <w:tc>
          <w:tcPr>
            <w:tcW w:w="2340" w:type="dxa"/>
          </w:tcPr>
          <w:p w14:paraId="60EC2C0D" w14:textId="77777777" w:rsidR="000236C5" w:rsidRPr="00A82DAB" w:rsidRDefault="000236C5" w:rsidP="009F7A16">
            <w:pPr>
              <w:rPr>
                <w:rFonts w:ascii="Arial" w:hAnsi="Arial" w:cs="Arial"/>
                <w:sz w:val="22"/>
                <w:szCs w:val="22"/>
              </w:rPr>
            </w:pPr>
          </w:p>
        </w:tc>
        <w:tc>
          <w:tcPr>
            <w:tcW w:w="2303" w:type="dxa"/>
          </w:tcPr>
          <w:p w14:paraId="5F62D17A" w14:textId="77777777" w:rsidR="000236C5" w:rsidRPr="00A82DAB" w:rsidRDefault="000236C5" w:rsidP="009F7A16">
            <w:pPr>
              <w:rPr>
                <w:rFonts w:ascii="Arial" w:hAnsi="Arial" w:cs="Arial"/>
                <w:sz w:val="22"/>
                <w:szCs w:val="22"/>
              </w:rPr>
            </w:pPr>
          </w:p>
        </w:tc>
      </w:tr>
      <w:tr w:rsidR="000236C5" w:rsidRPr="00A82DAB" w14:paraId="41C546D9" w14:textId="77777777" w:rsidTr="009F7A16">
        <w:tc>
          <w:tcPr>
            <w:tcW w:w="2303" w:type="dxa"/>
          </w:tcPr>
          <w:p w14:paraId="5EA18EEC" w14:textId="77777777" w:rsidR="000236C5" w:rsidRPr="00A82DAB" w:rsidRDefault="000236C5" w:rsidP="009F7A16">
            <w:pPr>
              <w:rPr>
                <w:rFonts w:ascii="Arial" w:hAnsi="Arial" w:cs="Arial"/>
                <w:sz w:val="22"/>
                <w:szCs w:val="22"/>
              </w:rPr>
            </w:pPr>
          </w:p>
        </w:tc>
        <w:tc>
          <w:tcPr>
            <w:tcW w:w="2197" w:type="dxa"/>
          </w:tcPr>
          <w:p w14:paraId="76F4EE8A" w14:textId="77777777" w:rsidR="000236C5" w:rsidRPr="00A82DAB" w:rsidRDefault="000236C5" w:rsidP="009F7A16">
            <w:pPr>
              <w:rPr>
                <w:rFonts w:ascii="Arial" w:hAnsi="Arial" w:cs="Arial"/>
                <w:sz w:val="22"/>
                <w:szCs w:val="22"/>
              </w:rPr>
            </w:pPr>
          </w:p>
          <w:p w14:paraId="2D70192C" w14:textId="77777777" w:rsidR="000236C5" w:rsidRPr="00A82DAB" w:rsidRDefault="000236C5" w:rsidP="009F7A16">
            <w:pPr>
              <w:rPr>
                <w:rFonts w:ascii="Arial" w:hAnsi="Arial" w:cs="Arial"/>
                <w:sz w:val="22"/>
                <w:szCs w:val="22"/>
              </w:rPr>
            </w:pPr>
          </w:p>
        </w:tc>
        <w:tc>
          <w:tcPr>
            <w:tcW w:w="2340" w:type="dxa"/>
          </w:tcPr>
          <w:p w14:paraId="40827C55" w14:textId="77777777" w:rsidR="000236C5" w:rsidRPr="00A82DAB" w:rsidRDefault="000236C5" w:rsidP="009F7A16">
            <w:pPr>
              <w:rPr>
                <w:rFonts w:ascii="Arial" w:hAnsi="Arial" w:cs="Arial"/>
                <w:sz w:val="22"/>
                <w:szCs w:val="22"/>
              </w:rPr>
            </w:pPr>
          </w:p>
        </w:tc>
        <w:tc>
          <w:tcPr>
            <w:tcW w:w="2303" w:type="dxa"/>
          </w:tcPr>
          <w:p w14:paraId="68E8B06D" w14:textId="77777777" w:rsidR="000236C5" w:rsidRPr="00A82DAB" w:rsidRDefault="000236C5" w:rsidP="009F7A16">
            <w:pPr>
              <w:rPr>
                <w:rFonts w:ascii="Arial" w:hAnsi="Arial" w:cs="Arial"/>
                <w:sz w:val="22"/>
                <w:szCs w:val="22"/>
              </w:rPr>
            </w:pPr>
          </w:p>
        </w:tc>
      </w:tr>
      <w:tr w:rsidR="000236C5" w:rsidRPr="00A82DAB" w14:paraId="3B70EB6E" w14:textId="77777777" w:rsidTr="009F7A16">
        <w:tc>
          <w:tcPr>
            <w:tcW w:w="2303" w:type="dxa"/>
          </w:tcPr>
          <w:p w14:paraId="483BD955" w14:textId="77777777" w:rsidR="000236C5" w:rsidRPr="00A82DAB" w:rsidRDefault="000236C5" w:rsidP="009F7A16">
            <w:pPr>
              <w:rPr>
                <w:rFonts w:ascii="Arial" w:hAnsi="Arial" w:cs="Arial"/>
                <w:sz w:val="22"/>
                <w:szCs w:val="22"/>
              </w:rPr>
            </w:pPr>
          </w:p>
        </w:tc>
        <w:tc>
          <w:tcPr>
            <w:tcW w:w="2197" w:type="dxa"/>
          </w:tcPr>
          <w:p w14:paraId="3B0D7E4D" w14:textId="77777777" w:rsidR="000236C5" w:rsidRPr="00A82DAB" w:rsidRDefault="000236C5" w:rsidP="009F7A16">
            <w:pPr>
              <w:rPr>
                <w:rFonts w:ascii="Arial" w:hAnsi="Arial" w:cs="Arial"/>
                <w:sz w:val="22"/>
                <w:szCs w:val="22"/>
              </w:rPr>
            </w:pPr>
          </w:p>
          <w:p w14:paraId="0FB32372" w14:textId="77777777" w:rsidR="000236C5" w:rsidRPr="00A82DAB" w:rsidRDefault="000236C5" w:rsidP="009F7A16">
            <w:pPr>
              <w:rPr>
                <w:rFonts w:ascii="Arial" w:hAnsi="Arial" w:cs="Arial"/>
                <w:sz w:val="22"/>
                <w:szCs w:val="22"/>
              </w:rPr>
            </w:pPr>
          </w:p>
        </w:tc>
        <w:tc>
          <w:tcPr>
            <w:tcW w:w="2340" w:type="dxa"/>
          </w:tcPr>
          <w:p w14:paraId="66638D3A" w14:textId="77777777" w:rsidR="000236C5" w:rsidRPr="00A82DAB" w:rsidRDefault="000236C5" w:rsidP="009F7A16">
            <w:pPr>
              <w:rPr>
                <w:rFonts w:ascii="Arial" w:hAnsi="Arial" w:cs="Arial"/>
                <w:sz w:val="22"/>
                <w:szCs w:val="22"/>
              </w:rPr>
            </w:pPr>
          </w:p>
        </w:tc>
        <w:tc>
          <w:tcPr>
            <w:tcW w:w="2303" w:type="dxa"/>
          </w:tcPr>
          <w:p w14:paraId="142DC87C" w14:textId="77777777" w:rsidR="000236C5" w:rsidRPr="00A82DAB" w:rsidRDefault="000236C5" w:rsidP="009F7A16">
            <w:pPr>
              <w:rPr>
                <w:rFonts w:ascii="Arial" w:hAnsi="Arial" w:cs="Arial"/>
                <w:sz w:val="22"/>
                <w:szCs w:val="22"/>
              </w:rPr>
            </w:pPr>
          </w:p>
        </w:tc>
      </w:tr>
    </w:tbl>
    <w:p w14:paraId="7190EACB" w14:textId="77777777" w:rsidR="000236C5" w:rsidRPr="00A82DAB" w:rsidRDefault="000236C5" w:rsidP="00724E09">
      <w:pPr>
        <w:pStyle w:val="Style1"/>
        <w:numPr>
          <w:ilvl w:val="0"/>
          <w:numId w:val="0"/>
        </w:numPr>
        <w:rPr>
          <w:rFonts w:cs="Arial"/>
        </w:rPr>
      </w:pPr>
    </w:p>
    <w:p w14:paraId="10E64566" w14:textId="45286C8D" w:rsidR="000236C5" w:rsidRPr="00A82DAB" w:rsidRDefault="000236C5" w:rsidP="00217640">
      <w:pPr>
        <w:pStyle w:val="Titre10"/>
        <w:numPr>
          <w:ilvl w:val="0"/>
          <w:numId w:val="20"/>
        </w:numPr>
        <w:ind w:left="720"/>
      </w:pPr>
      <w:bookmarkStart w:id="12" w:name="_Toc83889692"/>
      <w:bookmarkStart w:id="13" w:name="_Toc84424308"/>
      <w:r w:rsidRPr="00A82DAB">
        <w:t>Effluents</w:t>
      </w:r>
      <w:bookmarkEnd w:id="12"/>
      <w:bookmarkEnd w:id="13"/>
    </w:p>
    <w:p w14:paraId="744958A2" w14:textId="38BAF7E3" w:rsidR="000236C5" w:rsidRPr="00A82DAB" w:rsidRDefault="000236C5" w:rsidP="000236C5">
      <w:pPr>
        <w:pStyle w:val="Style1"/>
        <w:numPr>
          <w:ilvl w:val="0"/>
          <w:numId w:val="0"/>
        </w:numPr>
        <w:ind w:left="720"/>
        <w:rPr>
          <w:rFonts w:cs="Arial"/>
        </w:rPr>
      </w:pPr>
    </w:p>
    <w:p w14:paraId="4D39EB7F" w14:textId="7BE37177" w:rsidR="000236C5" w:rsidRPr="00A82DAB" w:rsidRDefault="000236C5" w:rsidP="00217640">
      <w:pPr>
        <w:pStyle w:val="Style2"/>
        <w:numPr>
          <w:ilvl w:val="1"/>
          <w:numId w:val="20"/>
        </w:numPr>
        <w:rPr>
          <w:rFonts w:cs="Arial"/>
        </w:rPr>
      </w:pPr>
      <w:bookmarkStart w:id="14" w:name="_Toc80607279"/>
      <w:bookmarkStart w:id="15" w:name="_Toc242606906"/>
      <w:r w:rsidRPr="00A82DAB">
        <w:rPr>
          <w:rFonts w:cs="Arial"/>
        </w:rPr>
        <w:t>Plan des installations</w:t>
      </w:r>
      <w:bookmarkEnd w:id="14"/>
      <w:bookmarkEnd w:id="15"/>
      <w:r w:rsidRPr="00A82DAB">
        <w:rPr>
          <w:rFonts w:cs="Arial"/>
        </w:rPr>
        <w:t xml:space="preserve"> </w:t>
      </w:r>
    </w:p>
    <w:p w14:paraId="420C5176" w14:textId="77777777" w:rsidR="000236C5" w:rsidRPr="00A82DAB" w:rsidRDefault="000236C5" w:rsidP="000236C5">
      <w:pPr>
        <w:jc w:val="both"/>
        <w:rPr>
          <w:rFonts w:ascii="Arial" w:hAnsi="Arial" w:cs="Arial"/>
          <w:sz w:val="22"/>
          <w:szCs w:val="22"/>
        </w:rPr>
      </w:pPr>
      <w:r w:rsidRPr="00A82DAB">
        <w:rPr>
          <w:rFonts w:ascii="Arial" w:hAnsi="Arial" w:cs="Arial"/>
          <w:sz w:val="22"/>
          <w:szCs w:val="22"/>
        </w:rPr>
        <w:t>Le Titulaire remet un plan masse à l'échelle 1/500 de ses installations privées, qui est joint à la présente Annexe (cf. pièce jointe 1), ainsi que le synoptique de l’utilisation de l’eau de ses installations et du réseau d’assainissement interne (cf. pièce jointe 2).</w:t>
      </w:r>
    </w:p>
    <w:p w14:paraId="6D9DEC0A" w14:textId="77777777" w:rsidR="000236C5" w:rsidRPr="00A82DAB" w:rsidRDefault="000236C5" w:rsidP="000236C5">
      <w:pPr>
        <w:jc w:val="both"/>
        <w:rPr>
          <w:rFonts w:ascii="Arial" w:hAnsi="Arial" w:cs="Arial"/>
          <w:sz w:val="22"/>
          <w:szCs w:val="22"/>
        </w:rPr>
      </w:pPr>
    </w:p>
    <w:p w14:paraId="5E75231B" w14:textId="6A55A6E8" w:rsidR="000236C5" w:rsidRPr="006B4950" w:rsidRDefault="000236C5" w:rsidP="00217640">
      <w:pPr>
        <w:pStyle w:val="Titre10"/>
        <w:numPr>
          <w:ilvl w:val="1"/>
          <w:numId w:val="20"/>
        </w:numPr>
        <w:rPr>
          <w:rFonts w:cs="Arial"/>
          <w:sz w:val="22"/>
        </w:rPr>
      </w:pPr>
      <w:bookmarkStart w:id="16" w:name="_Toc80607280"/>
      <w:bookmarkStart w:id="17" w:name="_Toc142897555"/>
      <w:r w:rsidRPr="006B4950">
        <w:rPr>
          <w:rFonts w:cs="Arial"/>
          <w:sz w:val="22"/>
        </w:rPr>
        <w:t>Installations intérieures</w:t>
      </w:r>
      <w:bookmarkEnd w:id="16"/>
      <w:bookmarkEnd w:id="17"/>
      <w:r w:rsidRPr="006B4950">
        <w:rPr>
          <w:rFonts w:cs="Arial"/>
          <w:sz w:val="22"/>
        </w:rPr>
        <w:t xml:space="preserve"> </w:t>
      </w:r>
    </w:p>
    <w:p w14:paraId="4ED0BD2A" w14:textId="77777777" w:rsidR="000236C5" w:rsidRPr="00A82DAB" w:rsidRDefault="000236C5" w:rsidP="000236C5">
      <w:pPr>
        <w:jc w:val="both"/>
        <w:rPr>
          <w:rFonts w:ascii="Arial" w:hAnsi="Arial" w:cs="Arial"/>
          <w:sz w:val="22"/>
          <w:szCs w:val="22"/>
        </w:rPr>
      </w:pPr>
      <w:r w:rsidRPr="00A82DAB">
        <w:rPr>
          <w:rFonts w:ascii="Arial" w:hAnsi="Arial" w:cs="Arial"/>
          <w:sz w:val="22"/>
          <w:szCs w:val="22"/>
        </w:rPr>
        <w:t>Le Titulaire garantit la conformité de ses installations à la réglementation en vigueur.</w:t>
      </w:r>
    </w:p>
    <w:p w14:paraId="4C7F9DC2" w14:textId="30C2294A" w:rsidR="000236C5" w:rsidRPr="00A82DAB" w:rsidRDefault="000236C5" w:rsidP="000236C5">
      <w:pPr>
        <w:jc w:val="both"/>
        <w:rPr>
          <w:rFonts w:ascii="Arial" w:hAnsi="Arial" w:cs="Arial"/>
          <w:sz w:val="22"/>
          <w:szCs w:val="22"/>
        </w:rPr>
      </w:pPr>
      <w:r w:rsidRPr="00A82DAB">
        <w:rPr>
          <w:rFonts w:ascii="Arial" w:hAnsi="Arial" w:cs="Arial"/>
          <w:sz w:val="22"/>
          <w:szCs w:val="22"/>
        </w:rPr>
        <w:t>Le Titulaire doit entretenir convenablement les canalisations intérieures de collecte d'effluents et procéder à des vérifications régulières de leur bon état.</w:t>
      </w:r>
    </w:p>
    <w:p w14:paraId="1C181A5E" w14:textId="77777777" w:rsidR="000236C5" w:rsidRPr="00A82DAB" w:rsidRDefault="000236C5" w:rsidP="000236C5">
      <w:pPr>
        <w:jc w:val="both"/>
        <w:rPr>
          <w:rFonts w:ascii="Arial" w:hAnsi="Arial" w:cs="Arial"/>
          <w:sz w:val="22"/>
          <w:szCs w:val="22"/>
        </w:rPr>
      </w:pPr>
    </w:p>
    <w:p w14:paraId="63B85014" w14:textId="2D0C7E7C" w:rsidR="000236C5" w:rsidRPr="006B4950" w:rsidRDefault="000236C5" w:rsidP="00217640">
      <w:pPr>
        <w:pStyle w:val="Titre10"/>
        <w:numPr>
          <w:ilvl w:val="1"/>
          <w:numId w:val="20"/>
        </w:numPr>
        <w:rPr>
          <w:rFonts w:cs="Arial"/>
          <w:sz w:val="22"/>
        </w:rPr>
      </w:pPr>
      <w:bookmarkStart w:id="18" w:name="_Toc80607281"/>
      <w:bookmarkStart w:id="19" w:name="_Toc242606908"/>
      <w:r w:rsidRPr="006B4950">
        <w:rPr>
          <w:rFonts w:cs="Arial"/>
          <w:sz w:val="22"/>
        </w:rPr>
        <w:t>Provenance des effluents</w:t>
      </w:r>
      <w:bookmarkEnd w:id="18"/>
      <w:bookmarkEnd w:id="19"/>
    </w:p>
    <w:p w14:paraId="30E4F77E" w14:textId="77777777" w:rsidR="000236C5" w:rsidRPr="00A82DAB" w:rsidRDefault="000236C5" w:rsidP="00217640">
      <w:pPr>
        <w:numPr>
          <w:ilvl w:val="0"/>
          <w:numId w:val="2"/>
        </w:numPr>
        <w:jc w:val="both"/>
        <w:rPr>
          <w:rFonts w:ascii="Arial" w:hAnsi="Arial" w:cs="Arial"/>
          <w:sz w:val="22"/>
          <w:szCs w:val="22"/>
        </w:rPr>
      </w:pPr>
      <w:r w:rsidRPr="00A82DAB">
        <w:rPr>
          <w:rFonts w:ascii="Arial" w:hAnsi="Arial" w:cs="Arial"/>
          <w:sz w:val="22"/>
          <w:szCs w:val="22"/>
        </w:rPr>
        <w:t>Eaux usées non domestiques</w:t>
      </w:r>
      <w:r w:rsidRPr="00A82DAB">
        <w:rPr>
          <w:rFonts w:ascii="Arial" w:hAnsi="Arial" w:cs="Arial"/>
          <w:sz w:val="22"/>
          <w:szCs w:val="22"/>
          <w:u w:val="single"/>
        </w:rPr>
        <w:t xml:space="preserve"> </w:t>
      </w:r>
      <w:r w:rsidRPr="00A82DAB">
        <w:rPr>
          <w:rFonts w:ascii="Arial" w:hAnsi="Arial" w:cs="Arial"/>
          <w:sz w:val="22"/>
          <w:szCs w:val="22"/>
        </w:rPr>
        <w:t>assimilables à des eaux usées domestiques</w:t>
      </w:r>
      <w:r w:rsidRPr="00A82DAB">
        <w:rPr>
          <w:rFonts w:ascii="Arial" w:hAnsi="Arial" w:cs="Arial"/>
          <w:sz w:val="22"/>
          <w:szCs w:val="22"/>
          <w:u w:val="single"/>
        </w:rPr>
        <w:t> </w:t>
      </w:r>
      <w:r w:rsidRPr="00A82DAB">
        <w:rPr>
          <w:rFonts w:ascii="Arial" w:hAnsi="Arial" w:cs="Arial"/>
          <w:sz w:val="22"/>
          <w:szCs w:val="22"/>
        </w:rPr>
        <w:t xml:space="preserve">: : </w:t>
      </w:r>
      <w:r w:rsidRPr="00A82DAB">
        <w:rPr>
          <w:rFonts w:ascii="Arial" w:hAnsi="Arial" w:cs="Arial"/>
          <w:i/>
          <w:iCs/>
          <w:color w:val="339966"/>
          <w:sz w:val="22"/>
          <w:szCs w:val="22"/>
        </w:rPr>
        <w:t>à compléter</w:t>
      </w:r>
    </w:p>
    <w:p w14:paraId="5AF769A6" w14:textId="77777777" w:rsidR="000236C5" w:rsidRPr="00A82DAB" w:rsidRDefault="000236C5" w:rsidP="000236C5">
      <w:pPr>
        <w:ind w:left="1080"/>
        <w:jc w:val="both"/>
        <w:rPr>
          <w:rFonts w:ascii="Arial" w:hAnsi="Arial" w:cs="Arial"/>
          <w:sz w:val="22"/>
          <w:szCs w:val="22"/>
        </w:rPr>
      </w:pPr>
    </w:p>
    <w:p w14:paraId="609CED14" w14:textId="77777777" w:rsidR="000236C5" w:rsidRPr="00A82DAB" w:rsidRDefault="000236C5" w:rsidP="00217640">
      <w:pPr>
        <w:numPr>
          <w:ilvl w:val="0"/>
          <w:numId w:val="2"/>
        </w:numPr>
        <w:jc w:val="both"/>
        <w:rPr>
          <w:rFonts w:ascii="Arial" w:hAnsi="Arial" w:cs="Arial"/>
          <w:sz w:val="22"/>
          <w:szCs w:val="22"/>
        </w:rPr>
      </w:pPr>
      <w:r w:rsidRPr="00A82DAB">
        <w:rPr>
          <w:rFonts w:ascii="Arial" w:hAnsi="Arial" w:cs="Arial"/>
          <w:sz w:val="22"/>
          <w:szCs w:val="22"/>
        </w:rPr>
        <w:t xml:space="preserve">Eaux usées non domestiques proprement dites : : </w:t>
      </w:r>
      <w:r w:rsidRPr="00A82DAB">
        <w:rPr>
          <w:rFonts w:ascii="Arial" w:hAnsi="Arial" w:cs="Arial"/>
          <w:i/>
          <w:iCs/>
          <w:color w:val="339966"/>
          <w:sz w:val="22"/>
          <w:szCs w:val="22"/>
        </w:rPr>
        <w:t>à compléter</w:t>
      </w:r>
    </w:p>
    <w:p w14:paraId="014D685D" w14:textId="77777777" w:rsidR="00C3608D" w:rsidRPr="00A82DAB" w:rsidRDefault="00C3608D" w:rsidP="00C3608D">
      <w:pPr>
        <w:ind w:left="1288"/>
        <w:jc w:val="both"/>
        <w:rPr>
          <w:rFonts w:ascii="Arial" w:hAnsi="Arial" w:cs="Arial"/>
          <w:sz w:val="22"/>
          <w:szCs w:val="22"/>
        </w:rPr>
      </w:pPr>
    </w:p>
    <w:p w14:paraId="1ED53639" w14:textId="73F20117" w:rsidR="00C3608D" w:rsidRPr="00A82DAB" w:rsidRDefault="00724E09" w:rsidP="00724E09">
      <w:pPr>
        <w:pStyle w:val="Titre10"/>
        <w:numPr>
          <w:ilvl w:val="0"/>
          <w:numId w:val="0"/>
        </w:numPr>
        <w:ind w:left="720" w:hanging="360"/>
        <w:jc w:val="both"/>
        <w:rPr>
          <w:rFonts w:cs="Arial"/>
        </w:rPr>
      </w:pPr>
      <w:bookmarkStart w:id="20" w:name="_Toc242606911"/>
      <w:bookmarkStart w:id="21" w:name="_Toc83889693"/>
      <w:bookmarkStart w:id="22" w:name="_Toc84424309"/>
      <w:r>
        <w:rPr>
          <w:rFonts w:cs="Arial"/>
        </w:rPr>
        <w:t>6.</w:t>
      </w:r>
      <w:r w:rsidR="002F061B">
        <w:rPr>
          <w:rFonts w:cs="Arial"/>
        </w:rPr>
        <w:t xml:space="preserve"> </w:t>
      </w:r>
      <w:r w:rsidR="00C3608D" w:rsidRPr="00A82DAB">
        <w:rPr>
          <w:rFonts w:cs="Arial"/>
        </w:rPr>
        <w:t>Caractéristiques techniques des branchements</w:t>
      </w:r>
      <w:bookmarkEnd w:id="20"/>
      <w:bookmarkEnd w:id="21"/>
      <w:bookmarkEnd w:id="22"/>
    </w:p>
    <w:p w14:paraId="1D1A8E63" w14:textId="77777777" w:rsidR="00C3608D" w:rsidRPr="00A82DAB" w:rsidRDefault="00C3608D" w:rsidP="00C3608D">
      <w:pPr>
        <w:ind w:left="1288"/>
        <w:jc w:val="both"/>
        <w:rPr>
          <w:rFonts w:ascii="Arial" w:hAnsi="Arial" w:cs="Arial"/>
          <w:sz w:val="22"/>
          <w:szCs w:val="22"/>
        </w:rPr>
      </w:pPr>
    </w:p>
    <w:p w14:paraId="3C1D1189" w14:textId="5B7661FE" w:rsidR="00C3608D" w:rsidRPr="002F061B" w:rsidRDefault="002F061B" w:rsidP="00217640">
      <w:pPr>
        <w:pStyle w:val="Style2"/>
        <w:numPr>
          <w:ilvl w:val="0"/>
          <w:numId w:val="16"/>
        </w:numPr>
        <w:rPr>
          <w:rFonts w:cs="Arial"/>
          <w:b w:val="0"/>
          <w:u w:val="single"/>
        </w:rPr>
      </w:pPr>
      <w:r w:rsidRPr="002F061B">
        <w:rPr>
          <w:rFonts w:cs="Arial"/>
          <w:b w:val="0"/>
          <w:u w:val="single"/>
        </w:rPr>
        <w:t>I</w:t>
      </w:r>
      <w:r w:rsidR="00C3608D" w:rsidRPr="002F061B">
        <w:rPr>
          <w:rFonts w:cs="Arial"/>
          <w:b w:val="0"/>
          <w:u w:val="single"/>
        </w:rPr>
        <w:t xml:space="preserve">nstallations flottantes </w:t>
      </w:r>
    </w:p>
    <w:p w14:paraId="423699FF" w14:textId="77777777" w:rsidR="00C3608D" w:rsidRPr="00A82DAB" w:rsidRDefault="00C3608D" w:rsidP="00C3608D">
      <w:pPr>
        <w:ind w:left="-5"/>
        <w:rPr>
          <w:rFonts w:ascii="Arial" w:hAnsi="Arial" w:cs="Arial"/>
          <w:color w:val="000000"/>
          <w:sz w:val="22"/>
          <w:szCs w:val="22"/>
        </w:rPr>
      </w:pPr>
    </w:p>
    <w:p w14:paraId="43BEB4B0" w14:textId="77777777" w:rsidR="00C3608D" w:rsidRPr="00A82DAB" w:rsidRDefault="00C3608D" w:rsidP="00C3608D">
      <w:pPr>
        <w:ind w:left="-5"/>
        <w:rPr>
          <w:rFonts w:ascii="Arial" w:hAnsi="Arial" w:cs="Arial"/>
          <w:color w:val="000000"/>
          <w:sz w:val="22"/>
          <w:szCs w:val="22"/>
        </w:rPr>
      </w:pPr>
      <w:r w:rsidRPr="00A82DAB">
        <w:rPr>
          <w:rFonts w:ascii="Arial" w:hAnsi="Arial" w:cs="Arial"/>
          <w:color w:val="000000"/>
          <w:sz w:val="22"/>
          <w:szCs w:val="22"/>
        </w:rPr>
        <w:t xml:space="preserve">Le système de raccordement des bateaux, propriété du </w:t>
      </w:r>
      <w:r w:rsidRPr="00A82DAB">
        <w:rPr>
          <w:rFonts w:ascii="Arial" w:hAnsi="Arial" w:cs="Arial"/>
          <w:b/>
          <w:color w:val="000000"/>
          <w:sz w:val="22"/>
          <w:szCs w:val="22"/>
        </w:rPr>
        <w:t xml:space="preserve">Grand Port </w:t>
      </w:r>
      <w:proofErr w:type="spellStart"/>
      <w:r w:rsidRPr="00A82DAB">
        <w:rPr>
          <w:rFonts w:ascii="Arial" w:hAnsi="Arial" w:cs="Arial"/>
          <w:b/>
          <w:color w:val="000000"/>
          <w:sz w:val="22"/>
          <w:szCs w:val="22"/>
        </w:rPr>
        <w:t>Fluvio-maritime</w:t>
      </w:r>
      <w:proofErr w:type="spellEnd"/>
      <w:r w:rsidRPr="00A82DAB">
        <w:rPr>
          <w:rFonts w:ascii="Arial" w:hAnsi="Arial" w:cs="Arial"/>
          <w:b/>
          <w:color w:val="000000"/>
          <w:sz w:val="22"/>
          <w:szCs w:val="22"/>
        </w:rPr>
        <w:t xml:space="preserve"> de l’Axe Seine</w:t>
      </w:r>
      <w:r w:rsidRPr="00A82DAB">
        <w:rPr>
          <w:rFonts w:ascii="Arial" w:hAnsi="Arial" w:cs="Arial"/>
          <w:color w:val="000000"/>
          <w:sz w:val="22"/>
          <w:szCs w:val="22"/>
        </w:rPr>
        <w:t xml:space="preserve"> est composé de :</w:t>
      </w:r>
    </w:p>
    <w:p w14:paraId="062690BE"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Un percement en DN160, dans lequel sera inséré une canalisation PVC de diamètre équivalent, légèrement penté vers la Seine,</w:t>
      </w:r>
    </w:p>
    <w:p w14:paraId="108B8379"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Un regard carré situé au plus près du bord à quai, à l’arrière de la poutre de couronnement, dans lequel sera disposé un raccord pompier DN50, qui sera raccordé sur la canalisation de refoulement amont par un filetage permettant la mise en place d’adaptateur pour un raccord pompier jusqu’au DN70.</w:t>
      </w:r>
    </w:p>
    <w:p w14:paraId="533F6025"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Un robinet vanne avec clé de manœuvre sous bouche à clé.</w:t>
      </w:r>
    </w:p>
    <w:p w14:paraId="41584535"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Un second regard de dimension 40x40 à 60x60 permettra de mettre en place un clapet anti-retour</w:t>
      </w:r>
    </w:p>
    <w:p w14:paraId="7263CCF4"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Canalisation de branchements :</w:t>
      </w:r>
    </w:p>
    <w:p w14:paraId="79BAB083" w14:textId="77777777" w:rsidR="00C3608D" w:rsidRPr="00A82DAB" w:rsidRDefault="00C3608D" w:rsidP="00217640">
      <w:pPr>
        <w:numPr>
          <w:ilvl w:val="4"/>
          <w:numId w:val="7"/>
        </w:numPr>
        <w:spacing w:after="200" w:line="276" w:lineRule="auto"/>
        <w:ind w:left="2160"/>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En fonte jusqu’à des regards de branchement ou des culottes (cas d’écoulements gravitaires),</w:t>
      </w:r>
    </w:p>
    <w:p w14:paraId="0A1285CF" w14:textId="77777777" w:rsidR="00C3608D" w:rsidRPr="00A82DAB" w:rsidRDefault="00C3608D" w:rsidP="00217640">
      <w:pPr>
        <w:numPr>
          <w:ilvl w:val="4"/>
          <w:numId w:val="7"/>
        </w:numPr>
        <w:spacing w:after="200" w:line="276" w:lineRule="auto"/>
        <w:ind w:left="2160"/>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En PEHD jusqu’au regard amont des postes de refoulement (cas en refoulement).</w:t>
      </w:r>
    </w:p>
    <w:p w14:paraId="03A3FF30"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Regards de visite étanche sur les canalisations gravitaires.</w:t>
      </w:r>
    </w:p>
    <w:p w14:paraId="458195A0"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Station de refoulement ou rejet gravitaire vers le réseau public.</w:t>
      </w:r>
    </w:p>
    <w:p w14:paraId="1755F604"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lastRenderedPageBreak/>
        <w:t>Regard de branchement étanche du port, recevant des effluents par refoulement ou de façon gravitaire.</w:t>
      </w:r>
    </w:p>
    <w:p w14:paraId="57CBB797" w14:textId="50019CE0" w:rsidR="00C3608D" w:rsidRPr="002F061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Canalisation de raccordement au réseau principal public de la</w:t>
      </w:r>
      <w:r w:rsidR="005D5667" w:rsidRPr="00910A96">
        <w:rPr>
          <w:rFonts w:ascii="Arial" w:eastAsia="Arial" w:hAnsi="Arial" w:cs="Arial"/>
        </w:rPr>
        <w:t xml:space="preserve"> </w:t>
      </w:r>
      <w:r w:rsidR="005D5667" w:rsidRPr="002F061B">
        <w:rPr>
          <w:rFonts w:ascii="Arial" w:eastAsiaTheme="minorHAnsi" w:hAnsi="Arial" w:cs="Arial"/>
          <w:i/>
          <w:color w:val="00000A"/>
          <w:sz w:val="22"/>
          <w:szCs w:val="22"/>
          <w:lang w:eastAsia="en-US"/>
        </w:rPr>
        <w:t xml:space="preserve">Direction des Services de l’Environnement et de l’Assainissement </w:t>
      </w:r>
      <w:r w:rsidRPr="002F061B">
        <w:rPr>
          <w:rFonts w:ascii="Arial" w:eastAsiaTheme="minorHAnsi" w:hAnsi="Arial" w:cs="Arial"/>
          <w:i/>
          <w:color w:val="00000A"/>
          <w:sz w:val="22"/>
          <w:szCs w:val="22"/>
          <w:lang w:eastAsia="en-US"/>
        </w:rPr>
        <w:t>sur les quais hauts</w:t>
      </w:r>
    </w:p>
    <w:p w14:paraId="3D4F0847" w14:textId="77777777" w:rsidR="00C3608D" w:rsidRPr="00A82DAB" w:rsidRDefault="00C3608D" w:rsidP="00C3608D">
      <w:pPr>
        <w:spacing w:after="200" w:line="276" w:lineRule="auto"/>
        <w:ind w:left="708"/>
        <w:contextualSpacing/>
        <w:jc w:val="both"/>
        <w:rPr>
          <w:rFonts w:ascii="Arial" w:eastAsiaTheme="minorHAnsi" w:hAnsi="Arial" w:cs="Arial"/>
          <w:i/>
          <w:color w:val="00000A"/>
          <w:sz w:val="22"/>
          <w:szCs w:val="22"/>
          <w:lang w:eastAsia="en-US"/>
        </w:rPr>
      </w:pPr>
    </w:p>
    <w:p w14:paraId="623C7484" w14:textId="07DE225F" w:rsidR="00C3608D" w:rsidRPr="00A82DAB" w:rsidRDefault="00C3608D" w:rsidP="00C3608D">
      <w:pPr>
        <w:ind w:left="-5"/>
        <w:rPr>
          <w:rFonts w:ascii="Arial" w:hAnsi="Arial" w:cs="Arial"/>
          <w:color w:val="000000"/>
          <w:sz w:val="22"/>
          <w:szCs w:val="22"/>
        </w:rPr>
      </w:pPr>
      <w:r w:rsidRPr="00A82DAB">
        <w:rPr>
          <w:rFonts w:ascii="Arial" w:hAnsi="Arial" w:cs="Arial"/>
          <w:color w:val="000000"/>
          <w:sz w:val="22"/>
          <w:szCs w:val="22"/>
        </w:rPr>
        <w:t xml:space="preserve">La partie privée du branchement, pour le transfert des eaux usées du bateau vers les réseaux d’assainissement du </w:t>
      </w:r>
      <w:r w:rsidRPr="00A82DAB">
        <w:rPr>
          <w:rFonts w:ascii="Arial" w:hAnsi="Arial" w:cs="Arial"/>
          <w:b/>
          <w:color w:val="000000"/>
          <w:sz w:val="22"/>
          <w:szCs w:val="22"/>
        </w:rPr>
        <w:t xml:space="preserve">Grand Port </w:t>
      </w:r>
      <w:proofErr w:type="spellStart"/>
      <w:r w:rsidRPr="00A82DAB">
        <w:rPr>
          <w:rFonts w:ascii="Arial" w:hAnsi="Arial" w:cs="Arial"/>
          <w:b/>
          <w:color w:val="000000"/>
          <w:sz w:val="22"/>
          <w:szCs w:val="22"/>
        </w:rPr>
        <w:t>Fluvio-maritime</w:t>
      </w:r>
      <w:proofErr w:type="spellEnd"/>
      <w:r w:rsidRPr="00A82DAB">
        <w:rPr>
          <w:rFonts w:ascii="Arial" w:hAnsi="Arial" w:cs="Arial"/>
          <w:b/>
          <w:color w:val="000000"/>
          <w:sz w:val="22"/>
          <w:szCs w:val="22"/>
        </w:rPr>
        <w:t xml:space="preserve"> de l’Axe Seine</w:t>
      </w:r>
      <w:r w:rsidRPr="00A82DAB">
        <w:rPr>
          <w:rFonts w:ascii="Arial" w:hAnsi="Arial" w:cs="Arial"/>
          <w:color w:val="000000"/>
          <w:sz w:val="22"/>
          <w:szCs w:val="22"/>
        </w:rPr>
        <w:t xml:space="preserve">, doit être constituée : </w:t>
      </w:r>
    </w:p>
    <w:p w14:paraId="6FD93DC6" w14:textId="77777777" w:rsidR="00C3608D" w:rsidRPr="00A82DAB" w:rsidRDefault="00C3608D" w:rsidP="00C3608D">
      <w:pPr>
        <w:ind w:left="-5"/>
        <w:rPr>
          <w:rFonts w:ascii="Arial" w:hAnsi="Arial" w:cs="Arial"/>
          <w:color w:val="000000"/>
          <w:sz w:val="22"/>
          <w:szCs w:val="22"/>
        </w:rPr>
      </w:pPr>
    </w:p>
    <w:p w14:paraId="444ECA5D" w14:textId="50598D06" w:rsidR="00C3608D" w:rsidRPr="00A82DAB" w:rsidRDefault="0005089E" w:rsidP="00217640">
      <w:pPr>
        <w:numPr>
          <w:ilvl w:val="0"/>
          <w:numId w:val="8"/>
        </w:numPr>
        <w:spacing w:after="98" w:line="248" w:lineRule="auto"/>
        <w:ind w:hanging="360"/>
        <w:jc w:val="both"/>
        <w:rPr>
          <w:rFonts w:ascii="Arial" w:hAnsi="Arial" w:cs="Arial"/>
          <w:color w:val="000000"/>
          <w:sz w:val="22"/>
          <w:szCs w:val="22"/>
        </w:rPr>
      </w:pPr>
      <w:r w:rsidRPr="00A82DAB">
        <w:rPr>
          <w:rFonts w:ascii="Arial" w:hAnsi="Arial" w:cs="Arial"/>
          <w:color w:val="000000"/>
          <w:sz w:val="22"/>
          <w:szCs w:val="22"/>
        </w:rPr>
        <w:t>D’une</w:t>
      </w:r>
      <w:r w:rsidR="00C3608D" w:rsidRPr="00A82DAB">
        <w:rPr>
          <w:rFonts w:ascii="Arial" w:hAnsi="Arial" w:cs="Arial"/>
          <w:color w:val="000000"/>
          <w:sz w:val="22"/>
          <w:szCs w:val="22"/>
        </w:rPr>
        <w:t xml:space="preserve"> pompe centrifuge de relevage respectant les caractéristiques suivantes :</w:t>
      </w:r>
    </w:p>
    <w:p w14:paraId="1DB62688" w14:textId="77777777" w:rsidR="00C3608D" w:rsidRPr="00A82DAB" w:rsidRDefault="00C3608D" w:rsidP="00217640">
      <w:pPr>
        <w:numPr>
          <w:ilvl w:val="1"/>
          <w:numId w:val="8"/>
        </w:numPr>
        <w:spacing w:after="98" w:line="248" w:lineRule="auto"/>
        <w:ind w:hanging="360"/>
        <w:jc w:val="both"/>
        <w:rPr>
          <w:rFonts w:ascii="Arial" w:hAnsi="Arial" w:cs="Arial"/>
          <w:color w:val="000000"/>
          <w:sz w:val="22"/>
          <w:szCs w:val="22"/>
        </w:rPr>
      </w:pPr>
      <w:r w:rsidRPr="00A82DAB">
        <w:rPr>
          <w:rFonts w:ascii="Arial" w:hAnsi="Arial" w:cs="Arial"/>
          <w:color w:val="000000"/>
          <w:sz w:val="22"/>
          <w:szCs w:val="22"/>
        </w:rPr>
        <w:t>12m de hauteur d’eau minimum à compter de l’altimétrie du raccordement à quai</w:t>
      </w:r>
    </w:p>
    <w:p w14:paraId="6FF0F397" w14:textId="77777777" w:rsidR="00C3608D" w:rsidRPr="00A82DAB" w:rsidRDefault="00C3608D" w:rsidP="00217640">
      <w:pPr>
        <w:numPr>
          <w:ilvl w:val="1"/>
          <w:numId w:val="8"/>
        </w:numPr>
        <w:spacing w:after="98" w:line="248" w:lineRule="auto"/>
        <w:ind w:hanging="360"/>
        <w:jc w:val="both"/>
        <w:rPr>
          <w:rFonts w:ascii="Arial" w:hAnsi="Arial" w:cs="Arial"/>
          <w:color w:val="000000"/>
          <w:sz w:val="22"/>
          <w:szCs w:val="22"/>
        </w:rPr>
      </w:pPr>
      <w:r w:rsidRPr="00A82DAB">
        <w:rPr>
          <w:rFonts w:ascii="Arial" w:hAnsi="Arial" w:cs="Arial"/>
          <w:color w:val="000000"/>
          <w:sz w:val="22"/>
          <w:szCs w:val="22"/>
        </w:rPr>
        <w:t>Débit maximum en sortie de la pompe : 1.88m3/h</w:t>
      </w:r>
    </w:p>
    <w:p w14:paraId="09BDCCF0" w14:textId="62D4E561" w:rsidR="00C3608D" w:rsidRPr="00A82DAB" w:rsidRDefault="0005089E" w:rsidP="00217640">
      <w:pPr>
        <w:numPr>
          <w:ilvl w:val="0"/>
          <w:numId w:val="8"/>
        </w:numPr>
        <w:spacing w:after="5" w:line="248" w:lineRule="auto"/>
        <w:ind w:hanging="360"/>
        <w:jc w:val="both"/>
        <w:rPr>
          <w:rFonts w:ascii="Arial" w:hAnsi="Arial" w:cs="Arial"/>
          <w:color w:val="000000"/>
          <w:sz w:val="22"/>
          <w:szCs w:val="22"/>
        </w:rPr>
      </w:pPr>
      <w:r w:rsidRPr="00A82DAB">
        <w:rPr>
          <w:rFonts w:ascii="Arial" w:hAnsi="Arial" w:cs="Arial"/>
          <w:color w:val="000000"/>
          <w:sz w:val="22"/>
          <w:szCs w:val="22"/>
        </w:rPr>
        <w:t>D’un</w:t>
      </w:r>
      <w:r w:rsidR="00C3608D" w:rsidRPr="00A82DAB">
        <w:rPr>
          <w:rFonts w:ascii="Arial" w:hAnsi="Arial" w:cs="Arial"/>
          <w:color w:val="000000"/>
          <w:sz w:val="22"/>
          <w:szCs w:val="22"/>
        </w:rPr>
        <w:t xml:space="preserve"> tuyau de transfert, flexible et adapté pour se raccorder sur le réseau du </w:t>
      </w:r>
      <w:r w:rsidR="00C3608D" w:rsidRPr="00A82DAB">
        <w:rPr>
          <w:rFonts w:ascii="Arial" w:hAnsi="Arial" w:cs="Arial"/>
          <w:b/>
          <w:color w:val="000000"/>
          <w:sz w:val="22"/>
          <w:szCs w:val="22"/>
        </w:rPr>
        <w:t xml:space="preserve">Grand Port </w:t>
      </w:r>
      <w:proofErr w:type="spellStart"/>
      <w:r w:rsidR="00C3608D" w:rsidRPr="00A82DAB">
        <w:rPr>
          <w:rFonts w:ascii="Arial" w:hAnsi="Arial" w:cs="Arial"/>
          <w:b/>
          <w:color w:val="000000"/>
          <w:sz w:val="22"/>
          <w:szCs w:val="22"/>
        </w:rPr>
        <w:t>Fluvio-maritime</w:t>
      </w:r>
      <w:proofErr w:type="spellEnd"/>
      <w:r w:rsidR="00C3608D" w:rsidRPr="00A82DAB">
        <w:rPr>
          <w:rFonts w:ascii="Arial" w:hAnsi="Arial" w:cs="Arial"/>
          <w:b/>
          <w:color w:val="000000"/>
          <w:sz w:val="22"/>
          <w:szCs w:val="22"/>
        </w:rPr>
        <w:t xml:space="preserve"> de l’Axe Seine</w:t>
      </w:r>
      <w:r w:rsidR="00C3608D" w:rsidRPr="00A82DAB">
        <w:rPr>
          <w:rFonts w:ascii="Arial" w:hAnsi="Arial" w:cs="Arial"/>
          <w:color w:val="000000"/>
          <w:sz w:val="22"/>
          <w:szCs w:val="22"/>
        </w:rPr>
        <w:t xml:space="preserve"> via un raccord pompier DN50.</w:t>
      </w:r>
    </w:p>
    <w:p w14:paraId="516BC803" w14:textId="77777777" w:rsidR="00C3608D" w:rsidRPr="00A82DAB" w:rsidRDefault="00C3608D" w:rsidP="00C3608D">
      <w:pPr>
        <w:spacing w:after="152" w:line="259" w:lineRule="auto"/>
        <w:rPr>
          <w:rFonts w:ascii="Arial" w:hAnsi="Arial" w:cs="Arial"/>
          <w:color w:val="000000"/>
          <w:sz w:val="22"/>
          <w:szCs w:val="22"/>
        </w:rPr>
      </w:pPr>
    </w:p>
    <w:p w14:paraId="2EE4F71A" w14:textId="64744A66" w:rsidR="00C3608D" w:rsidRDefault="00C3608D" w:rsidP="00217640">
      <w:pPr>
        <w:pStyle w:val="Titre10"/>
        <w:numPr>
          <w:ilvl w:val="0"/>
          <w:numId w:val="16"/>
        </w:numPr>
        <w:rPr>
          <w:rFonts w:cs="Arial"/>
          <w:b w:val="0"/>
          <w:sz w:val="22"/>
          <w:u w:val="single"/>
        </w:rPr>
      </w:pPr>
      <w:r w:rsidRPr="002F061B">
        <w:rPr>
          <w:rFonts w:cs="Arial"/>
          <w:b w:val="0"/>
          <w:sz w:val="22"/>
          <w:u w:val="single"/>
        </w:rPr>
        <w:t>Installations sur le terreplein</w:t>
      </w:r>
    </w:p>
    <w:p w14:paraId="5C5723FD" w14:textId="77777777" w:rsidR="002F061B" w:rsidRPr="002F061B" w:rsidRDefault="002F061B" w:rsidP="002F061B"/>
    <w:p w14:paraId="20E87C62" w14:textId="77777777" w:rsidR="00C3608D" w:rsidRPr="00A82DAB" w:rsidRDefault="00C3608D" w:rsidP="00C3608D">
      <w:pPr>
        <w:ind w:left="-5"/>
        <w:rPr>
          <w:rFonts w:ascii="Arial" w:hAnsi="Arial" w:cs="Arial"/>
          <w:color w:val="000000"/>
          <w:sz w:val="22"/>
          <w:szCs w:val="22"/>
        </w:rPr>
      </w:pPr>
      <w:r w:rsidRPr="00A82DAB">
        <w:rPr>
          <w:rFonts w:ascii="Arial" w:hAnsi="Arial" w:cs="Arial"/>
          <w:color w:val="000000"/>
          <w:sz w:val="22"/>
          <w:szCs w:val="22"/>
        </w:rPr>
        <w:t xml:space="preserve">Le système de raccordement des installations saisonnières, propriété du </w:t>
      </w:r>
      <w:r w:rsidRPr="00A82DAB">
        <w:rPr>
          <w:rFonts w:ascii="Arial" w:hAnsi="Arial" w:cs="Arial"/>
          <w:b/>
          <w:color w:val="000000"/>
          <w:sz w:val="22"/>
          <w:szCs w:val="22"/>
        </w:rPr>
        <w:t xml:space="preserve">Grand Port </w:t>
      </w:r>
      <w:proofErr w:type="spellStart"/>
      <w:r w:rsidRPr="00A82DAB">
        <w:rPr>
          <w:rFonts w:ascii="Arial" w:hAnsi="Arial" w:cs="Arial"/>
          <w:b/>
          <w:color w:val="000000"/>
          <w:sz w:val="22"/>
          <w:szCs w:val="22"/>
        </w:rPr>
        <w:t>Fluvio-maritime</w:t>
      </w:r>
      <w:proofErr w:type="spellEnd"/>
      <w:r w:rsidRPr="00A82DAB">
        <w:rPr>
          <w:rFonts w:ascii="Arial" w:hAnsi="Arial" w:cs="Arial"/>
          <w:b/>
          <w:color w:val="000000"/>
          <w:sz w:val="22"/>
          <w:szCs w:val="22"/>
        </w:rPr>
        <w:t xml:space="preserve"> de l’Axe Seine</w:t>
      </w:r>
      <w:r w:rsidRPr="00A82DAB">
        <w:rPr>
          <w:rFonts w:ascii="Arial" w:hAnsi="Arial" w:cs="Arial"/>
          <w:color w:val="000000"/>
          <w:sz w:val="22"/>
          <w:szCs w:val="22"/>
        </w:rPr>
        <w:t xml:space="preserve"> est composé de :</w:t>
      </w:r>
    </w:p>
    <w:p w14:paraId="11F89093"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Un regard comprenant un raccord pompier DN50 pour raccordement par le client</w:t>
      </w:r>
    </w:p>
    <w:p w14:paraId="07CF0A22"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Un fourreau de diamètre 200mm permettant de passage d’une canalisation de refoulement DN50</w:t>
      </w:r>
    </w:p>
    <w:p w14:paraId="2CC46CB4"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Regards de visite étanche sur les canalisations gravitaires.</w:t>
      </w:r>
    </w:p>
    <w:p w14:paraId="068B11A2" w14:textId="77777777" w:rsidR="00C3608D" w:rsidRPr="00A82DA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Station de refoulement ou rejet gravitaire vers le réseau public.</w:t>
      </w:r>
    </w:p>
    <w:p w14:paraId="203017F8" w14:textId="77777777" w:rsidR="00C3608D" w:rsidRPr="002F061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A82DAB">
        <w:rPr>
          <w:rFonts w:ascii="Arial" w:eastAsiaTheme="minorHAnsi" w:hAnsi="Arial" w:cs="Arial"/>
          <w:i/>
          <w:color w:val="00000A"/>
          <w:sz w:val="22"/>
          <w:szCs w:val="22"/>
          <w:lang w:eastAsia="en-US"/>
        </w:rPr>
        <w:t xml:space="preserve">Regard de branchement étanche du port, recevant des effluents par refoulement ou de </w:t>
      </w:r>
      <w:r w:rsidRPr="002F061B">
        <w:rPr>
          <w:rFonts w:ascii="Arial" w:eastAsiaTheme="minorHAnsi" w:hAnsi="Arial" w:cs="Arial"/>
          <w:i/>
          <w:color w:val="00000A"/>
          <w:sz w:val="22"/>
          <w:szCs w:val="22"/>
          <w:lang w:eastAsia="en-US"/>
        </w:rPr>
        <w:t>façon gravitaire.</w:t>
      </w:r>
    </w:p>
    <w:p w14:paraId="70144DB2" w14:textId="66038C35" w:rsidR="00C3608D" w:rsidRPr="002F061B" w:rsidRDefault="00C3608D" w:rsidP="00217640">
      <w:pPr>
        <w:numPr>
          <w:ilvl w:val="2"/>
          <w:numId w:val="7"/>
        </w:numPr>
        <w:spacing w:after="200" w:line="276" w:lineRule="auto"/>
        <w:ind w:left="1068"/>
        <w:contextualSpacing/>
        <w:jc w:val="both"/>
        <w:rPr>
          <w:rFonts w:ascii="Arial" w:eastAsiaTheme="minorHAnsi" w:hAnsi="Arial" w:cs="Arial"/>
          <w:i/>
          <w:color w:val="00000A"/>
          <w:sz w:val="22"/>
          <w:szCs w:val="22"/>
          <w:lang w:eastAsia="en-US"/>
        </w:rPr>
      </w:pPr>
      <w:r w:rsidRPr="002F061B">
        <w:rPr>
          <w:rFonts w:ascii="Arial" w:eastAsiaTheme="minorHAnsi" w:hAnsi="Arial" w:cs="Arial"/>
          <w:i/>
          <w:color w:val="00000A"/>
          <w:sz w:val="22"/>
          <w:szCs w:val="22"/>
          <w:lang w:eastAsia="en-US"/>
        </w:rPr>
        <w:t xml:space="preserve">Canalisation de raccordement au réseau principal public de la </w:t>
      </w:r>
      <w:r w:rsidR="005D5667" w:rsidRPr="002F061B">
        <w:rPr>
          <w:rFonts w:ascii="Arial" w:eastAsiaTheme="minorHAnsi" w:hAnsi="Arial" w:cs="Arial"/>
          <w:i/>
          <w:color w:val="00000A"/>
          <w:sz w:val="22"/>
          <w:szCs w:val="22"/>
          <w:lang w:eastAsia="en-US"/>
        </w:rPr>
        <w:t xml:space="preserve">Direction des Services de l’Environnement et de l’Assainissement </w:t>
      </w:r>
      <w:r w:rsidRPr="002F061B">
        <w:rPr>
          <w:rFonts w:ascii="Arial" w:eastAsiaTheme="minorHAnsi" w:hAnsi="Arial" w:cs="Arial"/>
          <w:i/>
          <w:color w:val="00000A"/>
          <w:sz w:val="22"/>
          <w:szCs w:val="22"/>
          <w:lang w:eastAsia="en-US"/>
        </w:rPr>
        <w:t>sur les quais hauts</w:t>
      </w:r>
    </w:p>
    <w:p w14:paraId="4C462038" w14:textId="77777777" w:rsidR="00DF1F24" w:rsidRPr="00A82DAB" w:rsidRDefault="00DF1F24" w:rsidP="00C3608D">
      <w:pPr>
        <w:spacing w:after="152" w:line="259" w:lineRule="auto"/>
        <w:rPr>
          <w:rFonts w:ascii="Arial" w:hAnsi="Arial" w:cs="Arial"/>
          <w:color w:val="000000"/>
          <w:sz w:val="22"/>
          <w:szCs w:val="22"/>
        </w:rPr>
      </w:pPr>
    </w:p>
    <w:p w14:paraId="4BF766AC" w14:textId="77777777" w:rsidR="00C3608D" w:rsidRPr="00A82DAB" w:rsidRDefault="00C3608D" w:rsidP="00C3608D">
      <w:pPr>
        <w:ind w:left="-5"/>
        <w:rPr>
          <w:rFonts w:ascii="Arial" w:hAnsi="Arial" w:cs="Arial"/>
          <w:color w:val="000000"/>
          <w:sz w:val="22"/>
          <w:szCs w:val="22"/>
        </w:rPr>
      </w:pPr>
      <w:r w:rsidRPr="00A82DAB">
        <w:rPr>
          <w:rFonts w:ascii="Arial" w:hAnsi="Arial" w:cs="Arial"/>
          <w:color w:val="000000"/>
          <w:sz w:val="22"/>
          <w:szCs w:val="22"/>
        </w:rPr>
        <w:t xml:space="preserve">La partie privée du branchement, pour le transfert des eaux usées des installations vers les réseaux d’assainissement du </w:t>
      </w:r>
      <w:r w:rsidRPr="00A82DAB">
        <w:rPr>
          <w:rFonts w:ascii="Arial" w:hAnsi="Arial" w:cs="Arial"/>
          <w:b/>
          <w:color w:val="000000"/>
          <w:sz w:val="22"/>
          <w:szCs w:val="22"/>
        </w:rPr>
        <w:t xml:space="preserve">Grand Port </w:t>
      </w:r>
      <w:proofErr w:type="spellStart"/>
      <w:r w:rsidRPr="00A82DAB">
        <w:rPr>
          <w:rFonts w:ascii="Arial" w:hAnsi="Arial" w:cs="Arial"/>
          <w:b/>
          <w:color w:val="000000"/>
          <w:sz w:val="22"/>
          <w:szCs w:val="22"/>
        </w:rPr>
        <w:t>Fluvio-maritime</w:t>
      </w:r>
      <w:proofErr w:type="spellEnd"/>
      <w:r w:rsidRPr="00A82DAB">
        <w:rPr>
          <w:rFonts w:ascii="Arial" w:hAnsi="Arial" w:cs="Arial"/>
          <w:b/>
          <w:color w:val="000000"/>
          <w:sz w:val="22"/>
          <w:szCs w:val="22"/>
        </w:rPr>
        <w:t xml:space="preserve"> de l’Axe Seine</w:t>
      </w:r>
      <w:r w:rsidRPr="00A82DAB">
        <w:rPr>
          <w:rFonts w:ascii="Arial" w:hAnsi="Arial" w:cs="Arial"/>
          <w:color w:val="000000"/>
          <w:sz w:val="22"/>
          <w:szCs w:val="22"/>
        </w:rPr>
        <w:t xml:space="preserve">, doit être constituée : </w:t>
      </w:r>
    </w:p>
    <w:p w14:paraId="6D2ABFA1" w14:textId="77777777" w:rsidR="00C3608D" w:rsidRPr="00A82DAB" w:rsidRDefault="00C3608D" w:rsidP="00C3608D">
      <w:pPr>
        <w:spacing w:after="152" w:line="259" w:lineRule="auto"/>
        <w:rPr>
          <w:rFonts w:ascii="Arial" w:hAnsi="Arial" w:cs="Arial"/>
          <w:color w:val="000000"/>
          <w:sz w:val="22"/>
          <w:szCs w:val="22"/>
        </w:rPr>
      </w:pPr>
    </w:p>
    <w:p w14:paraId="1C0679F4" w14:textId="51118C51" w:rsidR="00C3608D" w:rsidRPr="00A82DAB" w:rsidRDefault="0005089E" w:rsidP="00217640">
      <w:pPr>
        <w:numPr>
          <w:ilvl w:val="0"/>
          <w:numId w:val="8"/>
        </w:numPr>
        <w:spacing w:after="98" w:line="248" w:lineRule="auto"/>
        <w:ind w:hanging="360"/>
        <w:jc w:val="both"/>
        <w:rPr>
          <w:rFonts w:ascii="Arial" w:hAnsi="Arial" w:cs="Arial"/>
          <w:color w:val="000000"/>
          <w:sz w:val="22"/>
          <w:szCs w:val="22"/>
        </w:rPr>
      </w:pPr>
      <w:r w:rsidRPr="00A82DAB">
        <w:rPr>
          <w:rFonts w:ascii="Arial" w:hAnsi="Arial" w:cs="Arial"/>
          <w:color w:val="000000"/>
          <w:sz w:val="22"/>
          <w:szCs w:val="22"/>
        </w:rPr>
        <w:t>D’une</w:t>
      </w:r>
      <w:r w:rsidR="00C3608D" w:rsidRPr="00A82DAB">
        <w:rPr>
          <w:rFonts w:ascii="Arial" w:hAnsi="Arial" w:cs="Arial"/>
          <w:color w:val="000000"/>
          <w:sz w:val="22"/>
          <w:szCs w:val="22"/>
        </w:rPr>
        <w:t xml:space="preserve"> pompe centrifuge de relevage respectant les caractéristiques suivantes :</w:t>
      </w:r>
    </w:p>
    <w:p w14:paraId="3F813FDC" w14:textId="77777777" w:rsidR="00C3608D" w:rsidRPr="00A82DAB" w:rsidRDefault="00C3608D" w:rsidP="00217640">
      <w:pPr>
        <w:numPr>
          <w:ilvl w:val="1"/>
          <w:numId w:val="8"/>
        </w:numPr>
        <w:spacing w:after="98" w:line="248" w:lineRule="auto"/>
        <w:ind w:hanging="360"/>
        <w:jc w:val="both"/>
        <w:rPr>
          <w:rFonts w:ascii="Arial" w:hAnsi="Arial" w:cs="Arial"/>
          <w:color w:val="000000"/>
          <w:sz w:val="22"/>
          <w:szCs w:val="22"/>
        </w:rPr>
      </w:pPr>
      <w:r w:rsidRPr="00A82DAB">
        <w:rPr>
          <w:rFonts w:ascii="Arial" w:hAnsi="Arial" w:cs="Arial"/>
          <w:color w:val="000000"/>
          <w:sz w:val="22"/>
          <w:szCs w:val="22"/>
        </w:rPr>
        <w:t>6m de hauteur d’eau minimum à compter de l’altimétrie du raccordement à quai</w:t>
      </w:r>
    </w:p>
    <w:p w14:paraId="5C7BB9EE" w14:textId="576BF08C" w:rsidR="00C3608D" w:rsidRPr="00A82DAB" w:rsidRDefault="00C3608D" w:rsidP="00217640">
      <w:pPr>
        <w:numPr>
          <w:ilvl w:val="1"/>
          <w:numId w:val="8"/>
        </w:numPr>
        <w:spacing w:after="98" w:line="248" w:lineRule="auto"/>
        <w:ind w:hanging="360"/>
        <w:jc w:val="both"/>
        <w:rPr>
          <w:rFonts w:ascii="Arial" w:hAnsi="Arial" w:cs="Arial"/>
          <w:color w:val="000000"/>
          <w:sz w:val="22"/>
          <w:szCs w:val="22"/>
        </w:rPr>
      </w:pPr>
      <w:r w:rsidRPr="00A82DAB">
        <w:rPr>
          <w:rFonts w:ascii="Arial" w:hAnsi="Arial" w:cs="Arial"/>
          <w:color w:val="000000"/>
          <w:sz w:val="22"/>
          <w:szCs w:val="22"/>
        </w:rPr>
        <w:t>Débit maximum en sortie de la pompe : 30</w:t>
      </w:r>
      <w:r w:rsidR="00096127">
        <w:rPr>
          <w:rFonts w:ascii="Arial" w:hAnsi="Arial" w:cs="Arial"/>
          <w:color w:val="000000"/>
          <w:sz w:val="22"/>
          <w:szCs w:val="22"/>
        </w:rPr>
        <w:t xml:space="preserve"> litres</w:t>
      </w:r>
      <w:r w:rsidRPr="00A82DAB">
        <w:rPr>
          <w:rFonts w:ascii="Arial" w:hAnsi="Arial" w:cs="Arial"/>
          <w:color w:val="000000"/>
          <w:sz w:val="22"/>
          <w:szCs w:val="22"/>
        </w:rPr>
        <w:t>/s</w:t>
      </w:r>
      <w:r w:rsidR="00B601D4">
        <w:rPr>
          <w:rFonts w:ascii="Arial" w:hAnsi="Arial" w:cs="Arial"/>
          <w:color w:val="000000"/>
          <w:sz w:val="22"/>
          <w:szCs w:val="22"/>
        </w:rPr>
        <w:t>econde</w:t>
      </w:r>
    </w:p>
    <w:p w14:paraId="04AD4706" w14:textId="3AB036C9" w:rsidR="00CA5E68" w:rsidRDefault="0005089E" w:rsidP="00217640">
      <w:pPr>
        <w:numPr>
          <w:ilvl w:val="0"/>
          <w:numId w:val="8"/>
        </w:numPr>
        <w:spacing w:after="5" w:line="248" w:lineRule="auto"/>
        <w:ind w:hanging="360"/>
        <w:jc w:val="both"/>
        <w:rPr>
          <w:rFonts w:ascii="Arial" w:hAnsi="Arial" w:cs="Arial"/>
          <w:color w:val="000000"/>
          <w:sz w:val="22"/>
          <w:szCs w:val="22"/>
        </w:rPr>
      </w:pPr>
      <w:r w:rsidRPr="00A82DAB">
        <w:rPr>
          <w:rFonts w:ascii="Arial" w:hAnsi="Arial" w:cs="Arial"/>
          <w:color w:val="000000"/>
          <w:sz w:val="22"/>
          <w:szCs w:val="22"/>
        </w:rPr>
        <w:t>D’un</w:t>
      </w:r>
      <w:r w:rsidR="00C3608D" w:rsidRPr="00A82DAB">
        <w:rPr>
          <w:rFonts w:ascii="Arial" w:hAnsi="Arial" w:cs="Arial"/>
          <w:color w:val="000000"/>
          <w:sz w:val="22"/>
          <w:szCs w:val="22"/>
        </w:rPr>
        <w:t xml:space="preserve"> tuyau de transfert, flexible et adapté pour se raccorder sur le réseau du </w:t>
      </w:r>
      <w:r w:rsidR="00C3608D" w:rsidRPr="00A82DAB">
        <w:rPr>
          <w:rFonts w:ascii="Arial" w:hAnsi="Arial" w:cs="Arial"/>
          <w:b/>
          <w:color w:val="000000"/>
          <w:sz w:val="22"/>
          <w:szCs w:val="22"/>
        </w:rPr>
        <w:t xml:space="preserve">Grand Port </w:t>
      </w:r>
      <w:proofErr w:type="spellStart"/>
      <w:r w:rsidR="00C3608D" w:rsidRPr="00A82DAB">
        <w:rPr>
          <w:rFonts w:ascii="Arial" w:hAnsi="Arial" w:cs="Arial"/>
          <w:b/>
          <w:color w:val="000000"/>
          <w:sz w:val="22"/>
          <w:szCs w:val="22"/>
        </w:rPr>
        <w:t>Fluvio-maritime</w:t>
      </w:r>
      <w:proofErr w:type="spellEnd"/>
      <w:r w:rsidR="00C3608D" w:rsidRPr="00A82DAB">
        <w:rPr>
          <w:rFonts w:ascii="Arial" w:hAnsi="Arial" w:cs="Arial"/>
          <w:b/>
          <w:color w:val="000000"/>
          <w:sz w:val="22"/>
          <w:szCs w:val="22"/>
        </w:rPr>
        <w:t xml:space="preserve"> de l’Axe Seine</w:t>
      </w:r>
      <w:r w:rsidR="00C3608D" w:rsidRPr="00A82DAB">
        <w:rPr>
          <w:rFonts w:ascii="Arial" w:hAnsi="Arial" w:cs="Arial"/>
          <w:color w:val="000000"/>
          <w:sz w:val="22"/>
          <w:szCs w:val="22"/>
        </w:rPr>
        <w:t xml:space="preserve"> via un raccord pompier DN50.</w:t>
      </w:r>
    </w:p>
    <w:p w14:paraId="69531F01" w14:textId="232B9534" w:rsidR="002F061B" w:rsidRDefault="002F061B" w:rsidP="002F061B">
      <w:pPr>
        <w:spacing w:after="5" w:line="248" w:lineRule="auto"/>
        <w:jc w:val="both"/>
        <w:rPr>
          <w:rFonts w:ascii="Arial" w:hAnsi="Arial" w:cs="Arial"/>
          <w:color w:val="000000"/>
          <w:sz w:val="22"/>
          <w:szCs w:val="22"/>
        </w:rPr>
      </w:pPr>
    </w:p>
    <w:p w14:paraId="5A07A12A" w14:textId="1E764D61" w:rsidR="002F061B" w:rsidRDefault="002F061B" w:rsidP="002F061B">
      <w:pPr>
        <w:spacing w:after="5" w:line="248" w:lineRule="auto"/>
        <w:jc w:val="both"/>
        <w:rPr>
          <w:rFonts w:ascii="Arial" w:hAnsi="Arial" w:cs="Arial"/>
          <w:color w:val="000000"/>
          <w:sz w:val="22"/>
          <w:szCs w:val="22"/>
        </w:rPr>
      </w:pPr>
    </w:p>
    <w:p w14:paraId="3B834D2B" w14:textId="77777777" w:rsidR="002F061B" w:rsidRPr="00A82DAB" w:rsidRDefault="002F061B" w:rsidP="002F061B">
      <w:pPr>
        <w:spacing w:after="5" w:line="248" w:lineRule="auto"/>
        <w:jc w:val="both"/>
        <w:rPr>
          <w:rFonts w:ascii="Arial" w:hAnsi="Arial" w:cs="Arial"/>
          <w:color w:val="000000"/>
          <w:sz w:val="22"/>
          <w:szCs w:val="22"/>
        </w:rPr>
      </w:pPr>
    </w:p>
    <w:p w14:paraId="7247635B" w14:textId="0665643D" w:rsidR="00C3608D" w:rsidRPr="002F061B" w:rsidRDefault="002F061B" w:rsidP="002F061B">
      <w:pPr>
        <w:pStyle w:val="Titre10"/>
        <w:numPr>
          <w:ilvl w:val="0"/>
          <w:numId w:val="0"/>
        </w:numPr>
        <w:ind w:left="644"/>
        <w:rPr>
          <w:rFonts w:cs="Arial"/>
        </w:rPr>
      </w:pPr>
      <w:bookmarkStart w:id="23" w:name="_Toc242606913"/>
      <w:bookmarkStart w:id="24" w:name="_Toc83889694"/>
      <w:bookmarkStart w:id="25" w:name="_Toc84424310"/>
      <w:r w:rsidRPr="002F061B">
        <w:rPr>
          <w:rFonts w:cs="Arial"/>
        </w:rPr>
        <w:lastRenderedPageBreak/>
        <w:t xml:space="preserve">6.1 </w:t>
      </w:r>
      <w:r w:rsidR="00C3608D" w:rsidRPr="002F061B">
        <w:rPr>
          <w:rFonts w:cs="Arial"/>
        </w:rPr>
        <w:t>Déversements autorisés</w:t>
      </w:r>
      <w:bookmarkEnd w:id="23"/>
      <w:bookmarkEnd w:id="24"/>
      <w:bookmarkEnd w:id="25"/>
    </w:p>
    <w:p w14:paraId="37BB8A14" w14:textId="77777777" w:rsidR="00C3608D" w:rsidRPr="00A82DAB" w:rsidRDefault="00C3608D" w:rsidP="00C3608D">
      <w:pPr>
        <w:spacing w:after="5" w:line="248" w:lineRule="auto"/>
        <w:ind w:left="-5" w:hanging="10"/>
        <w:jc w:val="both"/>
        <w:rPr>
          <w:rFonts w:ascii="Arial" w:hAnsi="Arial" w:cs="Arial"/>
          <w:color w:val="000000"/>
          <w:sz w:val="22"/>
          <w:szCs w:val="22"/>
        </w:rPr>
      </w:pPr>
    </w:p>
    <w:p w14:paraId="30ACEA06" w14:textId="77777777" w:rsidR="00C3608D" w:rsidRPr="00A82DAB" w:rsidRDefault="00C3608D" w:rsidP="00C3608D">
      <w:pPr>
        <w:spacing w:after="5" w:line="248" w:lineRule="auto"/>
        <w:ind w:left="-5" w:hanging="10"/>
        <w:jc w:val="both"/>
        <w:rPr>
          <w:rFonts w:ascii="Arial" w:hAnsi="Arial" w:cs="Arial"/>
          <w:color w:val="000000"/>
          <w:sz w:val="22"/>
          <w:szCs w:val="22"/>
        </w:rPr>
      </w:pPr>
      <w:r w:rsidRPr="00A82DAB">
        <w:rPr>
          <w:rFonts w:ascii="Arial" w:hAnsi="Arial" w:cs="Arial"/>
          <w:color w:val="000000"/>
          <w:sz w:val="22"/>
          <w:szCs w:val="22"/>
        </w:rPr>
        <w:t xml:space="preserve">Dans les réseaux d’assainissement, doivent exclusivement être déversées : </w:t>
      </w:r>
    </w:p>
    <w:p w14:paraId="749AA9F7" w14:textId="77777777" w:rsidR="00C3608D" w:rsidRPr="00A82DAB" w:rsidRDefault="00C3608D" w:rsidP="00217640">
      <w:pPr>
        <w:numPr>
          <w:ilvl w:val="0"/>
          <w:numId w:val="10"/>
        </w:numPr>
        <w:spacing w:after="30" w:line="248" w:lineRule="auto"/>
        <w:ind w:hanging="358"/>
        <w:jc w:val="both"/>
        <w:rPr>
          <w:rFonts w:ascii="Arial" w:hAnsi="Arial" w:cs="Arial"/>
          <w:color w:val="000000"/>
          <w:sz w:val="22"/>
          <w:szCs w:val="22"/>
        </w:rPr>
      </w:pPr>
      <w:r w:rsidRPr="00A82DAB">
        <w:rPr>
          <w:rFonts w:ascii="Arial" w:hAnsi="Arial" w:cs="Arial"/>
          <w:color w:val="000000"/>
          <w:sz w:val="22"/>
          <w:szCs w:val="22"/>
        </w:rPr>
        <w:t xml:space="preserve">Les eaux usées ménagères, c'est-à-dire celles en provenance des lessives, salles d’eau et salles de bain, lavabos et lavages de sols. </w:t>
      </w:r>
    </w:p>
    <w:p w14:paraId="6C775500" w14:textId="77777777" w:rsidR="00C3608D" w:rsidRPr="00A82DAB" w:rsidRDefault="00C3608D" w:rsidP="00217640">
      <w:pPr>
        <w:numPr>
          <w:ilvl w:val="0"/>
          <w:numId w:val="10"/>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Les eaux vannes, c'est-à-dire celles en provenance des toilettes et urinoirs.</w:t>
      </w:r>
    </w:p>
    <w:p w14:paraId="3904CCF9" w14:textId="77777777" w:rsidR="00C3608D" w:rsidRPr="00A82DAB" w:rsidRDefault="00C3608D" w:rsidP="00217640">
      <w:pPr>
        <w:numPr>
          <w:ilvl w:val="0"/>
          <w:numId w:val="10"/>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Les eaux usées grasses c'est-à-dire celles en provenance des cuisines, après bac dégraisseur.</w:t>
      </w:r>
    </w:p>
    <w:p w14:paraId="115AFE0A" w14:textId="43616966" w:rsidR="0038614F" w:rsidRPr="00A82DAB" w:rsidRDefault="00C3608D" w:rsidP="0038614F">
      <w:pPr>
        <w:pStyle w:val="StyleTitre1Justifi"/>
        <w:numPr>
          <w:ilvl w:val="0"/>
          <w:numId w:val="0"/>
        </w:numPr>
        <w:ind w:left="360"/>
        <w:rPr>
          <w:rFonts w:cs="Arial"/>
          <w:b w:val="0"/>
          <w:bCs w:val="0"/>
          <w:kern w:val="0"/>
          <w:sz w:val="22"/>
          <w:szCs w:val="22"/>
        </w:rPr>
      </w:pPr>
      <w:bookmarkStart w:id="26" w:name="_Toc83815770"/>
      <w:bookmarkStart w:id="27" w:name="_Toc83888396"/>
      <w:bookmarkStart w:id="28" w:name="_Toc83889166"/>
      <w:bookmarkStart w:id="29" w:name="_Toc83889257"/>
      <w:bookmarkStart w:id="30" w:name="_Toc83889315"/>
      <w:bookmarkStart w:id="31" w:name="_Toc83889695"/>
      <w:bookmarkStart w:id="32" w:name="_Toc83890182"/>
      <w:bookmarkStart w:id="33" w:name="_Toc84424311"/>
      <w:r w:rsidRPr="00A82DAB">
        <w:rPr>
          <w:rFonts w:cs="Arial"/>
          <w:b w:val="0"/>
          <w:bCs w:val="0"/>
          <w:kern w:val="0"/>
          <w:sz w:val="22"/>
          <w:szCs w:val="22"/>
        </w:rPr>
        <w:t>La nature des rejets devra être compatible avec les règlements idoines des collectivités locales.</w:t>
      </w:r>
      <w:bookmarkEnd w:id="26"/>
      <w:bookmarkEnd w:id="27"/>
      <w:bookmarkEnd w:id="28"/>
      <w:bookmarkEnd w:id="29"/>
      <w:bookmarkEnd w:id="30"/>
      <w:bookmarkEnd w:id="31"/>
      <w:bookmarkEnd w:id="32"/>
      <w:bookmarkEnd w:id="33"/>
    </w:p>
    <w:p w14:paraId="7077F417" w14:textId="15057277" w:rsidR="00C3608D" w:rsidRPr="002F061B" w:rsidRDefault="002F061B" w:rsidP="002F061B">
      <w:pPr>
        <w:pStyle w:val="Titre10"/>
        <w:numPr>
          <w:ilvl w:val="0"/>
          <w:numId w:val="0"/>
        </w:numPr>
        <w:ind w:left="720" w:hanging="360"/>
        <w:rPr>
          <w:rFonts w:cs="Arial"/>
          <w:sz w:val="32"/>
        </w:rPr>
      </w:pPr>
      <w:bookmarkStart w:id="34" w:name="_Toc242606914"/>
      <w:bookmarkStart w:id="35" w:name="_Toc83889696"/>
      <w:bookmarkStart w:id="36" w:name="_Toc84424312"/>
      <w:r w:rsidRPr="002F061B">
        <w:rPr>
          <w:rFonts w:cs="Arial"/>
        </w:rPr>
        <w:t xml:space="preserve">6.2 </w:t>
      </w:r>
      <w:r w:rsidR="00C3608D" w:rsidRPr="002F061B">
        <w:rPr>
          <w:rFonts w:cs="Arial"/>
        </w:rPr>
        <w:t>Déversements interdits</w:t>
      </w:r>
      <w:bookmarkEnd w:id="34"/>
      <w:bookmarkEnd w:id="35"/>
      <w:bookmarkEnd w:id="36"/>
    </w:p>
    <w:p w14:paraId="4A1540CD" w14:textId="320C353D" w:rsidR="00C3608D" w:rsidRPr="00724E09" w:rsidRDefault="00C3608D" w:rsidP="00724E09">
      <w:pPr>
        <w:pStyle w:val="StyleTitre1Justifi"/>
        <w:numPr>
          <w:ilvl w:val="0"/>
          <w:numId w:val="0"/>
        </w:numPr>
        <w:ind w:left="720" w:hanging="360"/>
        <w:rPr>
          <w:rFonts w:cs="Arial"/>
          <w:b w:val="0"/>
          <w:bCs w:val="0"/>
          <w:kern w:val="0"/>
          <w:sz w:val="22"/>
          <w:szCs w:val="22"/>
        </w:rPr>
      </w:pPr>
      <w:bookmarkStart w:id="37" w:name="_Toc83815771"/>
      <w:bookmarkStart w:id="38" w:name="_Toc83888397"/>
      <w:bookmarkStart w:id="39" w:name="_Toc83889167"/>
      <w:bookmarkStart w:id="40" w:name="_Toc83889258"/>
      <w:bookmarkStart w:id="41" w:name="_Toc83889316"/>
      <w:bookmarkStart w:id="42" w:name="_Toc83889697"/>
      <w:bookmarkStart w:id="43" w:name="_Toc83890184"/>
      <w:bookmarkStart w:id="44" w:name="_Toc84424313"/>
      <w:r w:rsidRPr="00A82DAB">
        <w:rPr>
          <w:rFonts w:cs="Arial"/>
          <w:b w:val="0"/>
          <w:bCs w:val="0"/>
          <w:kern w:val="0"/>
          <w:sz w:val="22"/>
          <w:szCs w:val="22"/>
        </w:rPr>
        <w:t>La nature des rejets devra être compatible avec les règlements idoines des collectivités locales.</w:t>
      </w:r>
      <w:bookmarkEnd w:id="37"/>
      <w:bookmarkEnd w:id="38"/>
      <w:bookmarkEnd w:id="39"/>
      <w:bookmarkEnd w:id="40"/>
      <w:bookmarkEnd w:id="41"/>
      <w:bookmarkEnd w:id="42"/>
      <w:bookmarkEnd w:id="43"/>
      <w:bookmarkEnd w:id="44"/>
    </w:p>
    <w:p w14:paraId="2C63C8A6"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De manière générale, les déchets d’activité de l’établissement, qu’ils soient solides ou liquides, ne doivent en aucun cas être rejetés au réseau. Ils doivent être collectés par un prestataire spécialisé et éliminés conformément à la réglementation en vigueur. Leur rejet après broyage est interdit.</w:t>
      </w:r>
    </w:p>
    <w:p w14:paraId="0B15496C" w14:textId="77777777" w:rsidR="00C3608D" w:rsidRPr="00A82DAB" w:rsidRDefault="00C3608D" w:rsidP="00C3608D">
      <w:pPr>
        <w:jc w:val="both"/>
        <w:rPr>
          <w:rFonts w:ascii="Arial" w:hAnsi="Arial" w:cs="Arial"/>
          <w:sz w:val="22"/>
          <w:szCs w:val="22"/>
        </w:rPr>
      </w:pPr>
    </w:p>
    <w:p w14:paraId="4AAE61CA"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Sont notamment formellement interdits les déversements suivants :</w:t>
      </w:r>
    </w:p>
    <w:p w14:paraId="1EEA6D02" w14:textId="77777777" w:rsidR="00C3608D" w:rsidRPr="00A82DAB" w:rsidRDefault="00C3608D" w:rsidP="00C3608D">
      <w:pPr>
        <w:jc w:val="both"/>
        <w:rPr>
          <w:rFonts w:ascii="Arial" w:hAnsi="Arial" w:cs="Arial"/>
          <w:sz w:val="22"/>
          <w:szCs w:val="22"/>
        </w:rPr>
      </w:pPr>
    </w:p>
    <w:p w14:paraId="2264AB69" w14:textId="77777777" w:rsidR="00C3608D" w:rsidRPr="00A82DAB" w:rsidRDefault="00C3608D" w:rsidP="00217640">
      <w:pPr>
        <w:numPr>
          <w:ilvl w:val="0"/>
          <w:numId w:val="11"/>
        </w:numPr>
        <w:spacing w:after="30" w:line="248" w:lineRule="auto"/>
        <w:ind w:hanging="358"/>
        <w:jc w:val="both"/>
        <w:rPr>
          <w:rFonts w:ascii="Arial" w:hAnsi="Arial" w:cs="Arial"/>
          <w:color w:val="000000"/>
          <w:sz w:val="22"/>
          <w:szCs w:val="22"/>
        </w:rPr>
      </w:pPr>
      <w:r w:rsidRPr="00A82DAB">
        <w:rPr>
          <w:rFonts w:ascii="Arial" w:hAnsi="Arial" w:cs="Arial"/>
          <w:color w:val="000000"/>
          <w:sz w:val="22"/>
          <w:szCs w:val="22"/>
        </w:rPr>
        <w:t>Les matières ou substances susceptibles de dégager, seules ou après mélange avec d’autres effluents, des gaz inflammables ou toxiques.</w:t>
      </w:r>
    </w:p>
    <w:p w14:paraId="0B10B224" w14:textId="77777777" w:rsidR="00C3608D" w:rsidRPr="00A82DAB" w:rsidRDefault="00C3608D" w:rsidP="00217640">
      <w:pPr>
        <w:numPr>
          <w:ilvl w:val="0"/>
          <w:numId w:val="11"/>
        </w:numPr>
        <w:spacing w:after="30" w:line="248" w:lineRule="auto"/>
        <w:ind w:hanging="358"/>
        <w:jc w:val="both"/>
        <w:rPr>
          <w:rFonts w:ascii="Arial" w:hAnsi="Arial" w:cs="Arial"/>
          <w:color w:val="000000"/>
          <w:sz w:val="22"/>
          <w:szCs w:val="22"/>
        </w:rPr>
      </w:pPr>
      <w:r w:rsidRPr="00A82DAB">
        <w:rPr>
          <w:rFonts w:ascii="Arial" w:hAnsi="Arial" w:cs="Arial"/>
          <w:color w:val="000000"/>
          <w:sz w:val="22"/>
          <w:szCs w:val="22"/>
        </w:rPr>
        <w:t>Les déchets solides provenant de l’hygiène personnelle (protection hygiénique, coton-tige par exemple) ou de l’entretien ménager des installations (lingettes par exemple).</w:t>
      </w:r>
    </w:p>
    <w:p w14:paraId="1A8EBE23" w14:textId="77777777" w:rsidR="00C3608D" w:rsidRPr="00A82DAB" w:rsidRDefault="00C3608D" w:rsidP="00217640">
      <w:pPr>
        <w:numPr>
          <w:ilvl w:val="0"/>
          <w:numId w:val="11"/>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Les hydrocarbures (dont en particulier huiles usagées minérales), solvants et leur dérivés halogénés ou non.</w:t>
      </w:r>
    </w:p>
    <w:p w14:paraId="7120FAE3" w14:textId="77777777" w:rsidR="00C3608D" w:rsidRPr="00A82DAB" w:rsidRDefault="00C3608D" w:rsidP="00217640">
      <w:pPr>
        <w:numPr>
          <w:ilvl w:val="0"/>
          <w:numId w:val="11"/>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Tout produits corrosifs, acides ou basiques dont le PH n’est pas compris entre 5,5 et 8,5.</w:t>
      </w:r>
    </w:p>
    <w:p w14:paraId="1945BCD2" w14:textId="77777777" w:rsidR="00C3608D" w:rsidRPr="00A82DAB" w:rsidRDefault="00C3608D" w:rsidP="00217640">
      <w:pPr>
        <w:numPr>
          <w:ilvl w:val="0"/>
          <w:numId w:val="11"/>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Substances radioactives.</w:t>
      </w:r>
    </w:p>
    <w:p w14:paraId="23697C90" w14:textId="77777777" w:rsidR="00C3608D" w:rsidRPr="00A82DAB" w:rsidRDefault="00C3608D" w:rsidP="00217640">
      <w:pPr>
        <w:numPr>
          <w:ilvl w:val="0"/>
          <w:numId w:val="11"/>
        </w:numPr>
        <w:spacing w:after="30" w:line="248" w:lineRule="auto"/>
        <w:ind w:hanging="358"/>
        <w:jc w:val="both"/>
        <w:rPr>
          <w:rFonts w:ascii="Arial" w:hAnsi="Arial" w:cs="Arial"/>
          <w:color w:val="000000"/>
          <w:sz w:val="22"/>
          <w:szCs w:val="22"/>
        </w:rPr>
      </w:pPr>
      <w:r w:rsidRPr="00A82DAB">
        <w:rPr>
          <w:rFonts w:ascii="Arial" w:hAnsi="Arial" w:cs="Arial"/>
          <w:color w:val="000000"/>
          <w:sz w:val="22"/>
          <w:szCs w:val="22"/>
        </w:rPr>
        <w:t>Les déchets d’activités industrielles, qu’ils s’agissent de déchets industriels spéciaux (DIS) ou banals (DIB).</w:t>
      </w:r>
    </w:p>
    <w:p w14:paraId="20DC639A" w14:textId="77777777" w:rsidR="00C3608D" w:rsidRPr="00A82DAB" w:rsidRDefault="00C3608D" w:rsidP="00217640">
      <w:pPr>
        <w:numPr>
          <w:ilvl w:val="0"/>
          <w:numId w:val="11"/>
        </w:numPr>
        <w:spacing w:after="30" w:line="248" w:lineRule="auto"/>
        <w:ind w:hanging="358"/>
        <w:jc w:val="both"/>
        <w:rPr>
          <w:rFonts w:ascii="Arial" w:hAnsi="Arial" w:cs="Arial"/>
          <w:color w:val="000000"/>
          <w:sz w:val="22"/>
          <w:szCs w:val="22"/>
        </w:rPr>
      </w:pPr>
      <w:r w:rsidRPr="00A82DAB">
        <w:rPr>
          <w:rFonts w:ascii="Arial" w:hAnsi="Arial" w:cs="Arial"/>
          <w:color w:val="000000"/>
          <w:sz w:val="22"/>
          <w:szCs w:val="22"/>
        </w:rPr>
        <w:t>Les déchets d’activité de soins à risques infectieux (DASRI).</w:t>
      </w:r>
    </w:p>
    <w:p w14:paraId="41E5C2C4" w14:textId="77777777" w:rsidR="00C3608D" w:rsidRPr="00A82DAB" w:rsidRDefault="00C3608D" w:rsidP="00217640">
      <w:pPr>
        <w:numPr>
          <w:ilvl w:val="0"/>
          <w:numId w:val="11"/>
        </w:numPr>
        <w:spacing w:after="30" w:line="248" w:lineRule="auto"/>
        <w:ind w:hanging="358"/>
        <w:jc w:val="both"/>
        <w:rPr>
          <w:rFonts w:ascii="Arial" w:hAnsi="Arial" w:cs="Arial"/>
          <w:color w:val="000000"/>
          <w:sz w:val="22"/>
          <w:szCs w:val="22"/>
        </w:rPr>
      </w:pPr>
      <w:r w:rsidRPr="00A82DAB">
        <w:rPr>
          <w:rFonts w:ascii="Arial" w:hAnsi="Arial" w:cs="Arial"/>
          <w:color w:val="000000"/>
          <w:sz w:val="22"/>
          <w:szCs w:val="22"/>
        </w:rPr>
        <w:t>Les déchets solides assimilables à des ordures ménagères broyées (issus d’un broyeur d’évier par exemple).</w:t>
      </w:r>
    </w:p>
    <w:p w14:paraId="266DBF68" w14:textId="77777777" w:rsidR="00C3608D" w:rsidRPr="00A82DAB" w:rsidRDefault="00C3608D" w:rsidP="00217640">
      <w:pPr>
        <w:numPr>
          <w:ilvl w:val="0"/>
          <w:numId w:val="11"/>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Les huiles alimentaires usagées.</w:t>
      </w:r>
    </w:p>
    <w:p w14:paraId="5B54C954" w14:textId="77777777" w:rsidR="00C3608D" w:rsidRPr="00A82DAB" w:rsidRDefault="00C3608D" w:rsidP="00217640">
      <w:pPr>
        <w:numPr>
          <w:ilvl w:val="0"/>
          <w:numId w:val="11"/>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Le contenu de fosses chimiques fixes ou mobiles.</w:t>
      </w:r>
    </w:p>
    <w:p w14:paraId="5EBC7F78" w14:textId="77777777" w:rsidR="00C3608D" w:rsidRPr="00A82DAB" w:rsidRDefault="00C3608D" w:rsidP="00217640">
      <w:pPr>
        <w:numPr>
          <w:ilvl w:val="0"/>
          <w:numId w:val="11"/>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 xml:space="preserve">Les substances et déchets susceptibles de colorer anormalement les eaux. </w:t>
      </w:r>
    </w:p>
    <w:p w14:paraId="00730447" w14:textId="77777777" w:rsidR="00C3608D" w:rsidRPr="00A82DAB" w:rsidRDefault="00C3608D" w:rsidP="00217640">
      <w:pPr>
        <w:numPr>
          <w:ilvl w:val="0"/>
          <w:numId w:val="11"/>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Les eaux dites propres : en particulier les eaux de refroidissement.</w:t>
      </w:r>
    </w:p>
    <w:p w14:paraId="56820196" w14:textId="3C608FE6" w:rsidR="000236C5" w:rsidRPr="001A7701" w:rsidRDefault="00C3608D" w:rsidP="00217640">
      <w:pPr>
        <w:numPr>
          <w:ilvl w:val="0"/>
          <w:numId w:val="11"/>
        </w:numPr>
        <w:spacing w:after="5" w:line="248" w:lineRule="auto"/>
        <w:ind w:hanging="358"/>
        <w:jc w:val="both"/>
        <w:rPr>
          <w:rFonts w:ascii="Arial" w:hAnsi="Arial" w:cs="Arial"/>
          <w:color w:val="000000"/>
          <w:sz w:val="22"/>
          <w:szCs w:val="22"/>
        </w:rPr>
      </w:pPr>
      <w:r w:rsidRPr="00A82DAB">
        <w:rPr>
          <w:rFonts w:ascii="Arial" w:hAnsi="Arial" w:cs="Arial"/>
          <w:color w:val="000000"/>
          <w:sz w:val="22"/>
          <w:szCs w:val="22"/>
        </w:rPr>
        <w:t>Tout autre produit qui serait ou viendrait à être interdit par la législation ou la réglementation.</w:t>
      </w:r>
      <w:r w:rsidR="00CA5E68" w:rsidRPr="00A82DAB">
        <w:rPr>
          <w:rFonts w:ascii="Arial" w:hAnsi="Arial" w:cs="Arial"/>
          <w:color w:val="000000"/>
          <w:sz w:val="22"/>
          <w:szCs w:val="22"/>
        </w:rPr>
        <w:t xml:space="preserve"> (</w:t>
      </w:r>
      <w:proofErr w:type="gramStart"/>
      <w:r w:rsidR="00CA5E68" w:rsidRPr="00A82DAB">
        <w:rPr>
          <w:rFonts w:ascii="Arial" w:hAnsi="Arial" w:cs="Arial"/>
          <w:color w:val="000000"/>
          <w:sz w:val="22"/>
          <w:szCs w:val="22"/>
        </w:rPr>
        <w:t>https://www.ecologie.gouv.fr/assainissement</w:t>
      </w:r>
      <w:proofErr w:type="gramEnd"/>
      <w:r w:rsidR="003D0833">
        <w:rPr>
          <w:rFonts w:ascii="Arial" w:hAnsi="Arial" w:cs="Arial"/>
          <w:color w:val="000000"/>
          <w:sz w:val="22"/>
          <w:szCs w:val="22"/>
        </w:rPr>
        <w:t>)</w:t>
      </w:r>
    </w:p>
    <w:p w14:paraId="4FA2C27E" w14:textId="77777777" w:rsidR="00724E09" w:rsidRDefault="001A7701" w:rsidP="00724E09">
      <w:pPr>
        <w:pStyle w:val="Titre10"/>
        <w:numPr>
          <w:ilvl w:val="0"/>
          <w:numId w:val="0"/>
        </w:numPr>
        <w:ind w:left="720" w:hanging="360"/>
        <w:rPr>
          <w:rFonts w:cs="Arial"/>
        </w:rPr>
      </w:pPr>
      <w:bookmarkStart w:id="45" w:name="_Toc242606915"/>
      <w:bookmarkStart w:id="46" w:name="_Toc83889698"/>
      <w:bookmarkStart w:id="47" w:name="_Toc84424314"/>
      <w:bookmarkStart w:id="48" w:name="_Toc80607282"/>
      <w:r>
        <w:rPr>
          <w:rFonts w:cs="Arial"/>
        </w:rPr>
        <w:lastRenderedPageBreak/>
        <w:t xml:space="preserve">6.3 </w:t>
      </w:r>
      <w:r w:rsidR="00C3608D" w:rsidRPr="00A82DAB">
        <w:rPr>
          <w:rFonts w:cs="Arial"/>
        </w:rPr>
        <w:t>Conditions techniques relatives aux eaux usées non domestiques</w:t>
      </w:r>
      <w:bookmarkEnd w:id="45"/>
      <w:bookmarkEnd w:id="46"/>
      <w:bookmarkEnd w:id="47"/>
    </w:p>
    <w:p w14:paraId="19A233B3" w14:textId="2620B3E9" w:rsidR="00C3608D" w:rsidRPr="00A82DAB" w:rsidRDefault="00C3608D" w:rsidP="00724E09">
      <w:pPr>
        <w:pStyle w:val="Titre10"/>
        <w:numPr>
          <w:ilvl w:val="0"/>
          <w:numId w:val="0"/>
        </w:numPr>
        <w:ind w:left="720" w:hanging="360"/>
        <w:rPr>
          <w:rFonts w:cs="Arial"/>
        </w:rPr>
      </w:pPr>
      <w:r w:rsidRPr="00A82DAB">
        <w:rPr>
          <w:rFonts w:cs="Arial"/>
        </w:rPr>
        <w:t xml:space="preserve"> </w:t>
      </w:r>
    </w:p>
    <w:p w14:paraId="344F39A5" w14:textId="21AD5508" w:rsidR="00C3608D" w:rsidRPr="001A7701" w:rsidRDefault="00C3608D" w:rsidP="00217640">
      <w:pPr>
        <w:pStyle w:val="Style2"/>
        <w:numPr>
          <w:ilvl w:val="0"/>
          <w:numId w:val="17"/>
        </w:numPr>
        <w:rPr>
          <w:rFonts w:cs="Arial"/>
          <w:b w:val="0"/>
          <w:u w:val="single"/>
        </w:rPr>
      </w:pPr>
      <w:bookmarkStart w:id="49" w:name="_Toc242606916"/>
      <w:bookmarkEnd w:id="48"/>
      <w:r w:rsidRPr="001A7701">
        <w:rPr>
          <w:rFonts w:cs="Arial"/>
          <w:b w:val="0"/>
          <w:u w:val="single"/>
        </w:rPr>
        <w:t>Conditions techniques générales</w:t>
      </w:r>
      <w:bookmarkEnd w:id="49"/>
    </w:p>
    <w:p w14:paraId="5E633AFE"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D’une manière générale, les règlements d’assainissement des collectivités locales s’appliquent pour la totalité des rejets :</w:t>
      </w:r>
    </w:p>
    <w:p w14:paraId="1FDB0A20" w14:textId="77777777" w:rsidR="00C3608D" w:rsidRPr="00A82DAB" w:rsidRDefault="00C3608D" w:rsidP="00217640">
      <w:pPr>
        <w:pStyle w:val="Paragraphedeliste"/>
        <w:numPr>
          <w:ilvl w:val="0"/>
          <w:numId w:val="12"/>
        </w:numPr>
        <w:rPr>
          <w:rFonts w:cs="Arial"/>
          <w:szCs w:val="22"/>
        </w:rPr>
      </w:pPr>
      <w:r w:rsidRPr="00A82DAB">
        <w:rPr>
          <w:rFonts w:cs="Arial"/>
          <w:szCs w:val="22"/>
        </w:rPr>
        <w:t xml:space="preserve">Les dispositions les plus contraignantes entre les documents applicables s’appliquent. </w:t>
      </w:r>
    </w:p>
    <w:p w14:paraId="31203E06" w14:textId="77777777" w:rsidR="00C3608D" w:rsidRPr="00A82DAB" w:rsidRDefault="00C3608D" w:rsidP="00217640">
      <w:pPr>
        <w:pStyle w:val="Paragraphedeliste"/>
        <w:numPr>
          <w:ilvl w:val="0"/>
          <w:numId w:val="12"/>
        </w:numPr>
        <w:rPr>
          <w:rFonts w:cs="Arial"/>
          <w:szCs w:val="22"/>
        </w:rPr>
      </w:pPr>
      <w:r w:rsidRPr="00A82DAB">
        <w:rPr>
          <w:rFonts w:cs="Arial"/>
          <w:szCs w:val="22"/>
        </w:rPr>
        <w:t xml:space="preserve">En cas de contradiction entre les mentions des règlements d’assainissement et la présente convention, la règle qui s’appliquent sera celle des règlements d’assainissement locaux. </w:t>
      </w:r>
    </w:p>
    <w:p w14:paraId="3CF84233" w14:textId="77777777" w:rsidR="00C3608D" w:rsidRPr="00A82DAB" w:rsidRDefault="00C3608D" w:rsidP="00C3608D">
      <w:pPr>
        <w:jc w:val="both"/>
        <w:rPr>
          <w:rFonts w:ascii="Arial" w:hAnsi="Arial" w:cs="Arial"/>
          <w:sz w:val="22"/>
          <w:szCs w:val="22"/>
        </w:rPr>
      </w:pPr>
    </w:p>
    <w:p w14:paraId="1B106616"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Avant rejet, </w:t>
      </w:r>
      <w:r w:rsidRPr="00A82DAB">
        <w:rPr>
          <w:rFonts w:ascii="Arial" w:hAnsi="Arial" w:cs="Arial"/>
          <w:b/>
          <w:sz w:val="22"/>
          <w:szCs w:val="22"/>
        </w:rPr>
        <w:t>le Titulaire</w:t>
      </w:r>
      <w:r w:rsidRPr="00A82DAB">
        <w:rPr>
          <w:rFonts w:ascii="Arial" w:hAnsi="Arial" w:cs="Arial"/>
          <w:sz w:val="22"/>
          <w:szCs w:val="22"/>
        </w:rPr>
        <w:t xml:space="preserve"> conçoit, installe et entretient sous sa responsabilité les dispositifs de prétraitement nécessaires à l'obtention des quantités et qualités d'effluents imposées par la présente Convention. Il doit procéder à des vérifications périodiques de l’état de ces dispositifs. Les principaux paramètres permettant leur bonne marche doivent être mesurés périodiquement.</w:t>
      </w:r>
    </w:p>
    <w:p w14:paraId="5F291F60" w14:textId="77777777" w:rsidR="00C3608D" w:rsidRPr="00A82DAB" w:rsidRDefault="00C3608D" w:rsidP="00C3608D">
      <w:pPr>
        <w:jc w:val="both"/>
        <w:rPr>
          <w:rFonts w:ascii="Arial" w:hAnsi="Arial" w:cs="Arial"/>
          <w:sz w:val="22"/>
          <w:szCs w:val="22"/>
        </w:rPr>
      </w:pPr>
    </w:p>
    <w:p w14:paraId="47A5875B" w14:textId="77777777" w:rsidR="00C3608D" w:rsidRPr="00A82DAB" w:rsidRDefault="00C3608D" w:rsidP="00C3608D">
      <w:pPr>
        <w:jc w:val="both"/>
        <w:rPr>
          <w:rFonts w:ascii="Arial" w:hAnsi="Arial" w:cs="Arial"/>
          <w:sz w:val="22"/>
          <w:szCs w:val="22"/>
        </w:rPr>
      </w:pPr>
    </w:p>
    <w:p w14:paraId="344693F6"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Titulaire informera le </w:t>
      </w:r>
      <w:r w:rsidRPr="00A82DAB">
        <w:rPr>
          <w:rFonts w:ascii="Arial" w:hAnsi="Arial" w:cs="Arial"/>
          <w:b/>
          <w:bCs/>
          <w:sz w:val="22"/>
          <w:szCs w:val="22"/>
        </w:rPr>
        <w:t xml:space="preserve">Grand Port </w:t>
      </w:r>
      <w:proofErr w:type="spellStart"/>
      <w:r w:rsidRPr="00A82DAB">
        <w:rPr>
          <w:rFonts w:ascii="Arial" w:hAnsi="Arial" w:cs="Arial"/>
          <w:b/>
          <w:bCs/>
          <w:sz w:val="22"/>
          <w:szCs w:val="22"/>
        </w:rPr>
        <w:t>Fluvio-maritime</w:t>
      </w:r>
      <w:proofErr w:type="spellEnd"/>
      <w:r w:rsidRPr="00A82DAB">
        <w:rPr>
          <w:rFonts w:ascii="Arial" w:hAnsi="Arial" w:cs="Arial"/>
          <w:b/>
          <w:bCs/>
          <w:sz w:val="22"/>
          <w:szCs w:val="22"/>
        </w:rPr>
        <w:t xml:space="preserve"> de l’Axe Seine</w:t>
      </w:r>
      <w:r w:rsidRPr="00A82DAB">
        <w:rPr>
          <w:rFonts w:ascii="Arial" w:hAnsi="Arial" w:cs="Arial"/>
          <w:sz w:val="22"/>
          <w:szCs w:val="22"/>
        </w:rPr>
        <w:t xml:space="preserve"> de tous les dysfonctionnements susceptibles d’entraîner une modification de la qualité et/ou quantité des effluents rejetés dans le réseau.</w:t>
      </w:r>
    </w:p>
    <w:p w14:paraId="12A71F68" w14:textId="77777777" w:rsidR="00C3608D" w:rsidRPr="00A82DAB" w:rsidRDefault="00C3608D" w:rsidP="00C3608D">
      <w:pPr>
        <w:jc w:val="both"/>
        <w:rPr>
          <w:rFonts w:ascii="Arial" w:hAnsi="Arial" w:cs="Arial"/>
          <w:sz w:val="22"/>
          <w:szCs w:val="22"/>
        </w:rPr>
      </w:pPr>
    </w:p>
    <w:p w14:paraId="306CA6DC"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Le Titulaire s'engage à maintenir visitables et accessibles les regards de visite.</w:t>
      </w:r>
    </w:p>
    <w:p w14:paraId="534A03BD" w14:textId="77777777" w:rsidR="00C3608D" w:rsidRPr="00A82DAB" w:rsidRDefault="00C3608D" w:rsidP="00C3608D">
      <w:pPr>
        <w:jc w:val="both"/>
        <w:rPr>
          <w:rFonts w:ascii="Arial" w:hAnsi="Arial" w:cs="Arial"/>
          <w:sz w:val="22"/>
          <w:szCs w:val="22"/>
        </w:rPr>
      </w:pPr>
    </w:p>
    <w:p w14:paraId="5B18C0DF" w14:textId="663AD1BB"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Titulaire s'engage à permettre à tout moment au personnel du </w:t>
      </w:r>
      <w:r w:rsidRPr="00A82DAB">
        <w:rPr>
          <w:rFonts w:ascii="Arial" w:hAnsi="Arial" w:cs="Arial"/>
          <w:b/>
          <w:bCs/>
          <w:sz w:val="22"/>
          <w:szCs w:val="22"/>
        </w:rPr>
        <w:t xml:space="preserve">Grand Port </w:t>
      </w:r>
      <w:proofErr w:type="spellStart"/>
      <w:r w:rsidRPr="00A82DAB">
        <w:rPr>
          <w:rFonts w:ascii="Arial" w:hAnsi="Arial" w:cs="Arial"/>
          <w:b/>
          <w:bCs/>
          <w:sz w:val="22"/>
          <w:szCs w:val="22"/>
        </w:rPr>
        <w:t>Fluvio-maritime</w:t>
      </w:r>
      <w:proofErr w:type="spellEnd"/>
      <w:r w:rsidRPr="00A82DAB">
        <w:rPr>
          <w:rFonts w:ascii="Arial" w:hAnsi="Arial" w:cs="Arial"/>
          <w:b/>
          <w:bCs/>
          <w:sz w:val="22"/>
          <w:szCs w:val="22"/>
        </w:rPr>
        <w:t xml:space="preserve"> de l’Axe </w:t>
      </w:r>
      <w:r w:rsidRPr="001A7701">
        <w:rPr>
          <w:rFonts w:ascii="Arial" w:hAnsi="Arial" w:cs="Arial"/>
          <w:b/>
          <w:bCs/>
          <w:sz w:val="22"/>
          <w:szCs w:val="22"/>
        </w:rPr>
        <w:t>Seine</w:t>
      </w:r>
      <w:r w:rsidRPr="001A7701">
        <w:rPr>
          <w:rFonts w:ascii="Arial" w:hAnsi="Arial" w:cs="Arial"/>
          <w:sz w:val="22"/>
          <w:szCs w:val="22"/>
        </w:rPr>
        <w:t xml:space="preserve"> ou de la </w:t>
      </w:r>
      <w:r w:rsidR="00C66C6E" w:rsidRPr="001A7701">
        <w:rPr>
          <w:rFonts w:ascii="Arial" w:hAnsi="Arial" w:cs="Arial"/>
          <w:sz w:val="22"/>
          <w:szCs w:val="22"/>
        </w:rPr>
        <w:t xml:space="preserve">Direction des Services de l’Environnement et de l’Assainissement </w:t>
      </w:r>
      <w:r w:rsidRPr="001A7701">
        <w:rPr>
          <w:rFonts w:ascii="Arial" w:hAnsi="Arial" w:cs="Arial"/>
          <w:sz w:val="22"/>
          <w:szCs w:val="22"/>
        </w:rPr>
        <w:t>(ou</w:t>
      </w:r>
      <w:r w:rsidRPr="00A82DAB">
        <w:rPr>
          <w:rFonts w:ascii="Arial" w:hAnsi="Arial" w:cs="Arial"/>
          <w:sz w:val="22"/>
          <w:szCs w:val="22"/>
        </w:rPr>
        <w:t xml:space="preserve"> toutes personnes mandatées par elle) d’inspecter ses installations de rejet et contrôler ses effluents et ses rejets.</w:t>
      </w:r>
    </w:p>
    <w:p w14:paraId="179DF83A" w14:textId="77777777" w:rsidR="00C3608D" w:rsidRPr="00A82DAB" w:rsidRDefault="00C3608D" w:rsidP="00C3608D">
      <w:pPr>
        <w:jc w:val="both"/>
        <w:rPr>
          <w:rFonts w:ascii="Arial" w:hAnsi="Arial" w:cs="Arial"/>
          <w:sz w:val="22"/>
          <w:szCs w:val="22"/>
        </w:rPr>
      </w:pPr>
    </w:p>
    <w:p w14:paraId="5FAC0693" w14:textId="63B401D0" w:rsidR="00C3608D" w:rsidRPr="001A7701" w:rsidRDefault="00C3608D" w:rsidP="00217640">
      <w:pPr>
        <w:pStyle w:val="Titre10"/>
        <w:numPr>
          <w:ilvl w:val="0"/>
          <w:numId w:val="17"/>
        </w:numPr>
        <w:rPr>
          <w:rFonts w:cs="Arial"/>
          <w:b w:val="0"/>
          <w:sz w:val="24"/>
          <w:u w:val="single"/>
        </w:rPr>
      </w:pPr>
      <w:bookmarkStart w:id="50" w:name="_Toc242606917"/>
      <w:r w:rsidRPr="001A7701">
        <w:rPr>
          <w:rFonts w:cs="Arial"/>
          <w:b w:val="0"/>
          <w:sz w:val="24"/>
          <w:u w:val="single"/>
        </w:rPr>
        <w:t>Conditions de déversements des eaux ménagères et eaux vannes</w:t>
      </w:r>
      <w:bookmarkEnd w:id="50"/>
    </w:p>
    <w:p w14:paraId="65850DE4"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Les eaux ménagères et les eaux vannes, telles que définies, peuvent être rejetées dans les réseaux d’assainissement du </w:t>
      </w:r>
      <w:r w:rsidRPr="00A82DAB">
        <w:rPr>
          <w:rFonts w:ascii="Arial" w:hAnsi="Arial" w:cs="Arial"/>
          <w:b/>
          <w:sz w:val="22"/>
          <w:szCs w:val="22"/>
        </w:rPr>
        <w:t xml:space="preserve">Grand Port </w:t>
      </w:r>
      <w:proofErr w:type="spellStart"/>
      <w:r w:rsidRPr="00A82DAB">
        <w:rPr>
          <w:rFonts w:ascii="Arial" w:hAnsi="Arial" w:cs="Arial"/>
          <w:b/>
          <w:sz w:val="22"/>
          <w:szCs w:val="22"/>
        </w:rPr>
        <w:t>Fluvio-maritime</w:t>
      </w:r>
      <w:proofErr w:type="spellEnd"/>
      <w:r w:rsidRPr="00A82DAB">
        <w:rPr>
          <w:rFonts w:ascii="Arial" w:hAnsi="Arial" w:cs="Arial"/>
          <w:b/>
          <w:sz w:val="22"/>
          <w:szCs w:val="22"/>
        </w:rPr>
        <w:t xml:space="preserve"> de l’Axe Seine</w:t>
      </w:r>
      <w:r w:rsidRPr="00A82DAB">
        <w:rPr>
          <w:rFonts w:ascii="Arial" w:hAnsi="Arial" w:cs="Arial"/>
          <w:sz w:val="22"/>
          <w:szCs w:val="22"/>
        </w:rPr>
        <w:t xml:space="preserve"> après dilacération.</w:t>
      </w:r>
    </w:p>
    <w:p w14:paraId="3C72D186" w14:textId="77777777" w:rsidR="00C3608D" w:rsidRPr="00A82DAB" w:rsidRDefault="00C3608D" w:rsidP="00C3608D">
      <w:pPr>
        <w:jc w:val="both"/>
        <w:rPr>
          <w:rFonts w:ascii="Arial" w:hAnsi="Arial" w:cs="Arial"/>
          <w:sz w:val="22"/>
          <w:szCs w:val="22"/>
        </w:rPr>
      </w:pPr>
    </w:p>
    <w:p w14:paraId="1BDCD886" w14:textId="38109655" w:rsidR="00C3608D" w:rsidRPr="001A7701" w:rsidRDefault="00C3608D" w:rsidP="00217640">
      <w:pPr>
        <w:pStyle w:val="Titre10"/>
        <w:numPr>
          <w:ilvl w:val="0"/>
          <w:numId w:val="17"/>
        </w:numPr>
        <w:rPr>
          <w:rFonts w:cs="Arial"/>
          <w:b w:val="0"/>
          <w:sz w:val="24"/>
          <w:u w:val="single"/>
        </w:rPr>
      </w:pPr>
      <w:bookmarkStart w:id="51" w:name="_Toc242606918"/>
      <w:r w:rsidRPr="001A7701">
        <w:rPr>
          <w:rFonts w:cs="Arial"/>
          <w:b w:val="0"/>
          <w:sz w:val="24"/>
          <w:u w:val="single"/>
        </w:rPr>
        <w:t>Conditions de déversement des eaux usées grasses</w:t>
      </w:r>
      <w:bookmarkEnd w:id="51"/>
    </w:p>
    <w:p w14:paraId="026B542A"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Avant déversement des eaux usées grasses dans les réseaux d’assainissement du </w:t>
      </w:r>
      <w:r w:rsidRPr="00A82DAB">
        <w:rPr>
          <w:rFonts w:ascii="Arial" w:hAnsi="Arial" w:cs="Arial"/>
          <w:b/>
          <w:sz w:val="22"/>
          <w:szCs w:val="22"/>
        </w:rPr>
        <w:t xml:space="preserve">Grand Port </w:t>
      </w:r>
      <w:proofErr w:type="spellStart"/>
      <w:r w:rsidRPr="00A82DAB">
        <w:rPr>
          <w:rFonts w:ascii="Arial" w:hAnsi="Arial" w:cs="Arial"/>
          <w:b/>
          <w:sz w:val="22"/>
          <w:szCs w:val="22"/>
        </w:rPr>
        <w:t>Fluvio-maritime</w:t>
      </w:r>
      <w:proofErr w:type="spellEnd"/>
      <w:r w:rsidRPr="00A82DAB">
        <w:rPr>
          <w:rFonts w:ascii="Arial" w:hAnsi="Arial" w:cs="Arial"/>
          <w:b/>
          <w:sz w:val="22"/>
          <w:szCs w:val="22"/>
        </w:rPr>
        <w:t xml:space="preserve"> de l’Axe Seine</w:t>
      </w:r>
      <w:r w:rsidRPr="00A82DAB">
        <w:rPr>
          <w:rFonts w:ascii="Arial" w:hAnsi="Arial" w:cs="Arial"/>
          <w:sz w:val="22"/>
          <w:szCs w:val="22"/>
        </w:rPr>
        <w:t>, l’installation d’un prétraitement sommaire, type séparateur à graisses, est obligatoire. Ils devront être mis en place systématiquement sur les établissements flottants ou sur les terrepleins, et devront être facilement démontable en cas de démontage des installations en cas de crue.</w:t>
      </w:r>
    </w:p>
    <w:p w14:paraId="6A888DAC" w14:textId="77777777" w:rsidR="00C3608D" w:rsidRPr="00A82DAB" w:rsidRDefault="00C3608D" w:rsidP="00C3608D">
      <w:pPr>
        <w:jc w:val="both"/>
        <w:rPr>
          <w:rFonts w:ascii="Arial" w:hAnsi="Arial" w:cs="Arial"/>
          <w:sz w:val="22"/>
          <w:szCs w:val="22"/>
        </w:rPr>
      </w:pPr>
    </w:p>
    <w:p w14:paraId="13AFE518"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séparateur à graisses a pour objectif de débarrasser les eaux usées grasses des matières flottantes, déposables ou </w:t>
      </w:r>
      <w:proofErr w:type="spellStart"/>
      <w:r w:rsidRPr="00A82DAB">
        <w:rPr>
          <w:rFonts w:ascii="Arial" w:hAnsi="Arial" w:cs="Arial"/>
          <w:sz w:val="22"/>
          <w:szCs w:val="22"/>
        </w:rPr>
        <w:t>précipitables</w:t>
      </w:r>
      <w:proofErr w:type="spellEnd"/>
      <w:r w:rsidRPr="00A82DAB">
        <w:rPr>
          <w:rFonts w:ascii="Arial" w:hAnsi="Arial" w:cs="Arial"/>
          <w:sz w:val="22"/>
          <w:szCs w:val="22"/>
        </w:rPr>
        <w:t xml:space="preserve">, qui, directement ou indirectement, seules ou après mélange avec d’autres eaux usées, seraient susceptibles d’entraver le bon fonctionnement des réseaux d’assainissement du </w:t>
      </w:r>
      <w:r w:rsidRPr="00A82DAB">
        <w:rPr>
          <w:rFonts w:ascii="Arial" w:hAnsi="Arial" w:cs="Arial"/>
          <w:b/>
          <w:sz w:val="22"/>
          <w:szCs w:val="22"/>
        </w:rPr>
        <w:t xml:space="preserve">Grand Port </w:t>
      </w:r>
      <w:proofErr w:type="spellStart"/>
      <w:r w:rsidRPr="00A82DAB">
        <w:rPr>
          <w:rFonts w:ascii="Arial" w:hAnsi="Arial" w:cs="Arial"/>
          <w:b/>
          <w:sz w:val="22"/>
          <w:szCs w:val="22"/>
        </w:rPr>
        <w:t>Fluvio-maritime</w:t>
      </w:r>
      <w:proofErr w:type="spellEnd"/>
      <w:r w:rsidRPr="00A82DAB">
        <w:rPr>
          <w:rFonts w:ascii="Arial" w:hAnsi="Arial" w:cs="Arial"/>
          <w:b/>
          <w:sz w:val="22"/>
          <w:szCs w:val="22"/>
        </w:rPr>
        <w:t xml:space="preserve"> de l’Axe Seine</w:t>
      </w:r>
      <w:r w:rsidRPr="00A82DAB">
        <w:rPr>
          <w:rFonts w:ascii="Arial" w:hAnsi="Arial" w:cs="Arial"/>
          <w:sz w:val="22"/>
          <w:szCs w:val="22"/>
        </w:rPr>
        <w:t xml:space="preserve"> et des équipements connexes.</w:t>
      </w:r>
    </w:p>
    <w:p w14:paraId="5DF47986" w14:textId="77777777" w:rsidR="00C3608D" w:rsidRPr="00A82DAB" w:rsidRDefault="00C3608D" w:rsidP="00C3608D">
      <w:pPr>
        <w:jc w:val="both"/>
        <w:rPr>
          <w:rFonts w:ascii="Arial" w:hAnsi="Arial" w:cs="Arial"/>
          <w:sz w:val="22"/>
          <w:szCs w:val="22"/>
        </w:rPr>
      </w:pPr>
    </w:p>
    <w:p w14:paraId="06E6DF2D"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Le séparateur à graisses doit être précédé d’un débourbeur destiné à provoquer la décantation des matières lourdes (fécules), à ralentir la vitesse de l’effluent et à abaisser sa température.</w:t>
      </w:r>
    </w:p>
    <w:p w14:paraId="620C7E7D" w14:textId="77777777" w:rsidR="00C3608D" w:rsidRPr="00A82DAB" w:rsidRDefault="00C3608D" w:rsidP="00C3608D">
      <w:pPr>
        <w:jc w:val="both"/>
        <w:rPr>
          <w:rFonts w:ascii="Arial" w:hAnsi="Arial" w:cs="Arial"/>
          <w:sz w:val="22"/>
          <w:szCs w:val="22"/>
        </w:rPr>
      </w:pPr>
    </w:p>
    <w:p w14:paraId="145D63A5"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Le séparateur à graisses sera conçu et dimensionné suivant les recommandations de la Norme NF EN 1825 partie 1 et partie 2, et en particulier ses volumes et surfaces seront tels que :</w:t>
      </w:r>
    </w:p>
    <w:p w14:paraId="5DC46970" w14:textId="77777777" w:rsidR="00C3608D" w:rsidRPr="00A82DAB" w:rsidRDefault="00C3608D" w:rsidP="00C3608D">
      <w:pPr>
        <w:jc w:val="both"/>
        <w:rPr>
          <w:rFonts w:ascii="Arial" w:hAnsi="Arial" w:cs="Arial"/>
          <w:sz w:val="22"/>
          <w:szCs w:val="22"/>
        </w:rPr>
      </w:pPr>
    </w:p>
    <w:p w14:paraId="530DC5E1" w14:textId="77777777" w:rsidR="00C3608D" w:rsidRPr="00A82DAB" w:rsidRDefault="00C3608D" w:rsidP="00C3608D">
      <w:pPr>
        <w:pStyle w:val="retrait2"/>
        <w:rPr>
          <w:rFonts w:cs="Arial"/>
          <w:szCs w:val="22"/>
        </w:rPr>
      </w:pPr>
      <w:r w:rsidRPr="00A82DAB">
        <w:rPr>
          <w:rFonts w:cs="Arial"/>
          <w:szCs w:val="22"/>
        </w:rPr>
        <w:t xml:space="preserve">Le volume minimal du compartiment débourbeur (en litre) </w:t>
      </w:r>
      <w:r w:rsidRPr="00A82DAB">
        <w:rPr>
          <w:rFonts w:cs="Arial"/>
          <w:szCs w:val="22"/>
        </w:rPr>
        <w:tab/>
      </w:r>
      <w:r w:rsidRPr="00A82DAB">
        <w:rPr>
          <w:rFonts w:cs="Arial"/>
          <w:szCs w:val="22"/>
        </w:rPr>
        <w:tab/>
        <w:t>= 100 x TN.</w:t>
      </w:r>
    </w:p>
    <w:p w14:paraId="526D1A8F" w14:textId="77777777" w:rsidR="00C3608D" w:rsidRPr="00A82DAB" w:rsidRDefault="00C3608D" w:rsidP="00C3608D">
      <w:pPr>
        <w:pStyle w:val="retrait2"/>
        <w:rPr>
          <w:rFonts w:cs="Arial"/>
          <w:szCs w:val="22"/>
        </w:rPr>
      </w:pPr>
      <w:r w:rsidRPr="00A82DAB">
        <w:rPr>
          <w:rFonts w:cs="Arial"/>
          <w:szCs w:val="22"/>
        </w:rPr>
        <w:t xml:space="preserve">Le volume minimal de la zone de séparation des graisses (en litre) </w:t>
      </w:r>
      <w:r w:rsidRPr="00A82DAB">
        <w:rPr>
          <w:rFonts w:cs="Arial"/>
          <w:szCs w:val="22"/>
        </w:rPr>
        <w:tab/>
        <w:t>= 240 x TN.</w:t>
      </w:r>
    </w:p>
    <w:p w14:paraId="3EA0C747" w14:textId="77777777" w:rsidR="00C3608D" w:rsidRPr="00A82DAB" w:rsidRDefault="00C3608D" w:rsidP="00C3608D">
      <w:pPr>
        <w:pStyle w:val="retrait2"/>
        <w:rPr>
          <w:rFonts w:cs="Arial"/>
          <w:szCs w:val="22"/>
        </w:rPr>
      </w:pPr>
      <w:r w:rsidRPr="00A82DAB">
        <w:rPr>
          <w:rFonts w:cs="Arial"/>
          <w:szCs w:val="22"/>
        </w:rPr>
        <w:t xml:space="preserve">Le volume minimal de la zone de stockage des graisses (en litre) </w:t>
      </w:r>
      <w:r w:rsidRPr="00A82DAB">
        <w:rPr>
          <w:rFonts w:cs="Arial"/>
          <w:szCs w:val="22"/>
        </w:rPr>
        <w:tab/>
        <w:t>= 40 x TN.</w:t>
      </w:r>
    </w:p>
    <w:p w14:paraId="3909B4C7" w14:textId="77777777" w:rsidR="00C3608D" w:rsidRPr="00A82DAB" w:rsidRDefault="00C3608D" w:rsidP="00C3608D">
      <w:pPr>
        <w:pStyle w:val="retrait2"/>
        <w:rPr>
          <w:rFonts w:cs="Arial"/>
          <w:szCs w:val="22"/>
        </w:rPr>
      </w:pPr>
      <w:r w:rsidRPr="00A82DAB">
        <w:rPr>
          <w:rFonts w:cs="Arial"/>
          <w:szCs w:val="22"/>
        </w:rPr>
        <w:t>La surface minimale de la zone de séparation des graisses (en m</w:t>
      </w:r>
      <w:r w:rsidRPr="00A82DAB">
        <w:rPr>
          <w:rFonts w:cs="Arial"/>
          <w:szCs w:val="22"/>
          <w:vertAlign w:val="superscript"/>
        </w:rPr>
        <w:t>2</w:t>
      </w:r>
      <w:r w:rsidRPr="00A82DAB">
        <w:rPr>
          <w:rFonts w:cs="Arial"/>
          <w:szCs w:val="22"/>
        </w:rPr>
        <w:t xml:space="preserve">) </w:t>
      </w:r>
      <w:r w:rsidRPr="00A82DAB">
        <w:rPr>
          <w:rFonts w:cs="Arial"/>
          <w:szCs w:val="22"/>
        </w:rPr>
        <w:tab/>
        <w:t>= 0,25 x TN.</w:t>
      </w:r>
    </w:p>
    <w:p w14:paraId="446902CB" w14:textId="77777777" w:rsidR="00C3608D" w:rsidRPr="00A82DAB" w:rsidRDefault="00C3608D" w:rsidP="00C3608D">
      <w:pPr>
        <w:jc w:val="both"/>
        <w:rPr>
          <w:rFonts w:ascii="Arial" w:hAnsi="Arial" w:cs="Arial"/>
          <w:sz w:val="22"/>
          <w:szCs w:val="22"/>
        </w:rPr>
      </w:pPr>
    </w:p>
    <w:p w14:paraId="0B9D110C"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Où TN est la taille nominale du séparateur à graisses telle que définie dans la norme citée ci-avant, qui correspond approximativement à un débit maximal d’eaux usées grasses en entrée du séparateur, exprimée en litre par seconde.</w:t>
      </w:r>
    </w:p>
    <w:p w14:paraId="23A3B108"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La valeur de TN est obtenue par une formule spécifique de calcul.</w:t>
      </w:r>
    </w:p>
    <w:p w14:paraId="59CB582C" w14:textId="77777777" w:rsidR="00C3608D" w:rsidRPr="00A82DAB" w:rsidRDefault="00C3608D" w:rsidP="00C3608D">
      <w:pPr>
        <w:jc w:val="both"/>
        <w:rPr>
          <w:rFonts w:ascii="Arial" w:hAnsi="Arial" w:cs="Arial"/>
          <w:sz w:val="22"/>
          <w:szCs w:val="22"/>
        </w:rPr>
      </w:pPr>
    </w:p>
    <w:p w14:paraId="690268C6"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En outre, le séparateur à graisses sera conçu de telle sorte :</w:t>
      </w:r>
    </w:p>
    <w:p w14:paraId="1C7A5723" w14:textId="77777777" w:rsidR="00C3608D" w:rsidRPr="00A82DAB" w:rsidRDefault="00C3608D" w:rsidP="00C3608D">
      <w:pPr>
        <w:jc w:val="both"/>
        <w:rPr>
          <w:rFonts w:ascii="Arial" w:hAnsi="Arial" w:cs="Arial"/>
          <w:sz w:val="22"/>
          <w:szCs w:val="22"/>
        </w:rPr>
      </w:pPr>
    </w:p>
    <w:p w14:paraId="1C6DA013" w14:textId="7BF64E25" w:rsidR="00C3608D" w:rsidRPr="00A82DAB" w:rsidRDefault="0005089E" w:rsidP="00C3608D">
      <w:pPr>
        <w:pStyle w:val="retrait2"/>
        <w:rPr>
          <w:rFonts w:cs="Arial"/>
          <w:szCs w:val="22"/>
        </w:rPr>
      </w:pPr>
      <w:r w:rsidRPr="00A82DAB">
        <w:rPr>
          <w:rFonts w:cs="Arial"/>
          <w:szCs w:val="22"/>
        </w:rPr>
        <w:t>À</w:t>
      </w:r>
      <w:r w:rsidR="00C3608D" w:rsidRPr="00A82DAB">
        <w:rPr>
          <w:rFonts w:cs="Arial"/>
          <w:szCs w:val="22"/>
        </w:rPr>
        <w:t xml:space="preserve"> éviter les remises en suspension des boues et des graisses décantées (au moyen d’un brise jet par exemple) ;</w:t>
      </w:r>
    </w:p>
    <w:p w14:paraId="34A2C1E2" w14:textId="1168D2A7" w:rsidR="00C3608D" w:rsidRPr="00A82DAB" w:rsidRDefault="0005089E" w:rsidP="00C3608D">
      <w:pPr>
        <w:pStyle w:val="retrait2"/>
        <w:rPr>
          <w:rFonts w:cs="Arial"/>
          <w:szCs w:val="22"/>
        </w:rPr>
      </w:pPr>
      <w:r w:rsidRPr="00A82DAB">
        <w:rPr>
          <w:rFonts w:cs="Arial"/>
          <w:szCs w:val="22"/>
        </w:rPr>
        <w:t>À</w:t>
      </w:r>
      <w:r w:rsidR="00C3608D" w:rsidRPr="00A82DAB">
        <w:rPr>
          <w:rFonts w:cs="Arial"/>
          <w:szCs w:val="22"/>
        </w:rPr>
        <w:t xml:space="preserve"> ne pas provoquer d’émulsions qui gêneraient la séparation des graisses ;</w:t>
      </w:r>
    </w:p>
    <w:p w14:paraId="62F4D1CB" w14:textId="4D9FF247" w:rsidR="00C3608D" w:rsidRPr="00A82DAB" w:rsidRDefault="0005089E" w:rsidP="00C3608D">
      <w:pPr>
        <w:pStyle w:val="retrait2"/>
        <w:rPr>
          <w:rFonts w:cs="Arial"/>
          <w:szCs w:val="22"/>
        </w:rPr>
      </w:pPr>
      <w:r w:rsidRPr="00A82DAB">
        <w:rPr>
          <w:rFonts w:cs="Arial"/>
          <w:szCs w:val="22"/>
        </w:rPr>
        <w:t>Qu’il</w:t>
      </w:r>
      <w:r w:rsidR="00C3608D" w:rsidRPr="00A82DAB">
        <w:rPr>
          <w:rFonts w:cs="Arial"/>
          <w:szCs w:val="22"/>
        </w:rPr>
        <w:t xml:space="preserve"> ne puisse être siphonné vers la fosse de stockage des effluents avant leur transfert vers les réseaux d’assainissement du </w:t>
      </w:r>
      <w:r w:rsidR="00C3608D" w:rsidRPr="00A82DAB">
        <w:rPr>
          <w:rFonts w:cs="Arial"/>
          <w:b/>
          <w:szCs w:val="22"/>
        </w:rPr>
        <w:t xml:space="preserve">Grand Port </w:t>
      </w:r>
      <w:proofErr w:type="spellStart"/>
      <w:r w:rsidR="00C3608D" w:rsidRPr="00A82DAB">
        <w:rPr>
          <w:rFonts w:cs="Arial"/>
          <w:b/>
          <w:szCs w:val="22"/>
        </w:rPr>
        <w:t>Fluvio-maritime</w:t>
      </w:r>
      <w:proofErr w:type="spellEnd"/>
      <w:r w:rsidR="00C3608D" w:rsidRPr="00A82DAB">
        <w:rPr>
          <w:rFonts w:cs="Arial"/>
          <w:b/>
          <w:szCs w:val="22"/>
        </w:rPr>
        <w:t xml:space="preserve"> de l’Axe Seine </w:t>
      </w:r>
      <w:r w:rsidR="00C3608D" w:rsidRPr="00A82DAB">
        <w:rPr>
          <w:rFonts w:cs="Arial"/>
          <w:szCs w:val="22"/>
        </w:rPr>
        <w:t xml:space="preserve">; </w:t>
      </w:r>
    </w:p>
    <w:p w14:paraId="652138A7" w14:textId="053B465F" w:rsidR="00C3608D" w:rsidRPr="00A82DAB" w:rsidRDefault="0005089E" w:rsidP="00C3608D">
      <w:pPr>
        <w:pStyle w:val="retrait2"/>
        <w:rPr>
          <w:rFonts w:cs="Arial"/>
          <w:szCs w:val="22"/>
        </w:rPr>
      </w:pPr>
      <w:r w:rsidRPr="00A82DAB">
        <w:rPr>
          <w:rFonts w:cs="Arial"/>
          <w:szCs w:val="22"/>
        </w:rPr>
        <w:t>Qu’il</w:t>
      </w:r>
      <w:r w:rsidR="00C3608D" w:rsidRPr="00A82DAB">
        <w:rPr>
          <w:rFonts w:cs="Arial"/>
          <w:szCs w:val="22"/>
        </w:rPr>
        <w:t xml:space="preserve"> soit ventilé de manière à éviter les nuisances olfactives ;</w:t>
      </w:r>
    </w:p>
    <w:p w14:paraId="46874BB0" w14:textId="0DB2ED4F" w:rsidR="00C3608D" w:rsidRPr="00A82DAB" w:rsidRDefault="0005089E" w:rsidP="00C3608D">
      <w:pPr>
        <w:pStyle w:val="retrait2"/>
        <w:rPr>
          <w:rFonts w:cs="Arial"/>
          <w:szCs w:val="22"/>
        </w:rPr>
      </w:pPr>
      <w:r w:rsidRPr="00A82DAB">
        <w:rPr>
          <w:rFonts w:cs="Arial"/>
          <w:szCs w:val="22"/>
        </w:rPr>
        <w:t>Que</w:t>
      </w:r>
      <w:r w:rsidR="00C3608D" w:rsidRPr="00A82DAB">
        <w:rPr>
          <w:rFonts w:cs="Arial"/>
          <w:szCs w:val="22"/>
        </w:rPr>
        <w:t xml:space="preserve"> l’espace compris entre la surface des graisses et le couvercle soit ventilé par la canalisation d’arrivée ;</w:t>
      </w:r>
    </w:p>
    <w:p w14:paraId="4F6F83CA" w14:textId="42EF1E0A" w:rsidR="00C3608D" w:rsidRPr="00A82DAB" w:rsidRDefault="0005089E" w:rsidP="00C3608D">
      <w:pPr>
        <w:pStyle w:val="retrait2"/>
        <w:rPr>
          <w:rFonts w:cs="Arial"/>
          <w:szCs w:val="22"/>
        </w:rPr>
      </w:pPr>
      <w:r w:rsidRPr="00A82DAB">
        <w:rPr>
          <w:rFonts w:cs="Arial"/>
          <w:szCs w:val="22"/>
        </w:rPr>
        <w:t>Que</w:t>
      </w:r>
      <w:r w:rsidR="00C3608D" w:rsidRPr="00A82DAB">
        <w:rPr>
          <w:rFonts w:cs="Arial"/>
          <w:szCs w:val="22"/>
        </w:rPr>
        <w:t xml:space="preserve"> le regard de visite soit suffisamment dimensionné pour permettre un entretien correct ;</w:t>
      </w:r>
    </w:p>
    <w:p w14:paraId="041FC8F5" w14:textId="0A10CF64" w:rsidR="00C3608D" w:rsidRPr="00A82DAB" w:rsidRDefault="0005089E" w:rsidP="00C3608D">
      <w:pPr>
        <w:pStyle w:val="retrait2"/>
        <w:rPr>
          <w:rFonts w:cs="Arial"/>
          <w:szCs w:val="22"/>
        </w:rPr>
      </w:pPr>
      <w:r w:rsidRPr="00A82DAB">
        <w:rPr>
          <w:rFonts w:cs="Arial"/>
          <w:szCs w:val="22"/>
        </w:rPr>
        <w:t>Qu’il</w:t>
      </w:r>
      <w:r w:rsidR="00C3608D" w:rsidRPr="00A82DAB">
        <w:rPr>
          <w:rFonts w:cs="Arial"/>
          <w:szCs w:val="22"/>
        </w:rPr>
        <w:t xml:space="preserve"> soit implanté dans une zone facilement accessible à un véhicule de vidange et de nettoyage équipé d’un matériel spécifique d’aspiration.</w:t>
      </w:r>
    </w:p>
    <w:p w14:paraId="526D1A0C" w14:textId="77777777" w:rsidR="00C3608D" w:rsidRPr="00A82DAB" w:rsidRDefault="00C3608D" w:rsidP="00C3608D">
      <w:pPr>
        <w:jc w:val="both"/>
        <w:rPr>
          <w:rFonts w:ascii="Arial" w:hAnsi="Arial" w:cs="Arial"/>
          <w:sz w:val="22"/>
          <w:szCs w:val="22"/>
        </w:rPr>
      </w:pPr>
    </w:p>
    <w:p w14:paraId="3E8D1D4B"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Le séparateur à graisses doit être alimenté exclusivement par les eaux usées grasses à l’exclusion des eaux ménagères et eaux vannes.</w:t>
      </w:r>
    </w:p>
    <w:p w14:paraId="46A9A568" w14:textId="77777777" w:rsidR="00C3608D" w:rsidRPr="00A82DAB" w:rsidRDefault="00C3608D" w:rsidP="00C3608D">
      <w:pPr>
        <w:jc w:val="both"/>
        <w:rPr>
          <w:rFonts w:ascii="Arial" w:hAnsi="Arial" w:cs="Arial"/>
          <w:sz w:val="22"/>
          <w:szCs w:val="22"/>
        </w:rPr>
      </w:pPr>
    </w:p>
    <w:p w14:paraId="753B547B"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Le rejet à l’égout des huiles alimentaires usagées étant interdit., le Titulaire doit les récupérer et les faire évacuer vers un centre agréé.</w:t>
      </w:r>
    </w:p>
    <w:p w14:paraId="0024DA63" w14:textId="77777777" w:rsidR="00C3608D" w:rsidRPr="00A82DAB" w:rsidRDefault="00C3608D" w:rsidP="00C3608D">
      <w:pPr>
        <w:jc w:val="both"/>
        <w:rPr>
          <w:rFonts w:ascii="Arial" w:hAnsi="Arial" w:cs="Arial"/>
          <w:sz w:val="22"/>
          <w:szCs w:val="22"/>
        </w:rPr>
      </w:pPr>
    </w:p>
    <w:p w14:paraId="20DACA6E" w14:textId="77777777" w:rsidR="00C3608D" w:rsidRPr="00A82DAB" w:rsidRDefault="00C3608D" w:rsidP="00C3608D">
      <w:pPr>
        <w:jc w:val="both"/>
        <w:rPr>
          <w:rFonts w:ascii="Arial" w:hAnsi="Arial" w:cs="Arial"/>
          <w:sz w:val="22"/>
          <w:szCs w:val="22"/>
        </w:rPr>
      </w:pPr>
    </w:p>
    <w:p w14:paraId="049495DD" w14:textId="6DF023F0" w:rsidR="00C3608D" w:rsidRPr="0038614F" w:rsidRDefault="0038614F" w:rsidP="0038614F">
      <w:pPr>
        <w:pStyle w:val="Titre10"/>
        <w:numPr>
          <w:ilvl w:val="0"/>
          <w:numId w:val="0"/>
        </w:numPr>
        <w:ind w:left="644"/>
        <w:rPr>
          <w:rFonts w:cs="Arial"/>
          <w:b w:val="0"/>
          <w:sz w:val="24"/>
          <w:u w:val="single"/>
        </w:rPr>
      </w:pPr>
      <w:bookmarkStart w:id="52" w:name="_Toc242606919"/>
      <w:bookmarkStart w:id="53" w:name="_Hlk26977013"/>
      <w:r>
        <w:rPr>
          <w:rFonts w:cs="Arial"/>
          <w:b w:val="0"/>
          <w:sz w:val="24"/>
          <w:u w:val="single"/>
        </w:rPr>
        <w:t xml:space="preserve">4. </w:t>
      </w:r>
      <w:r w:rsidR="00C3608D" w:rsidRPr="0038614F">
        <w:rPr>
          <w:rFonts w:cs="Arial"/>
          <w:b w:val="0"/>
          <w:sz w:val="24"/>
          <w:u w:val="single"/>
        </w:rPr>
        <w:t>Conditions d’admissibilité des eaux usées</w:t>
      </w:r>
      <w:bookmarkEnd w:id="52"/>
      <w:r w:rsidR="00C3608D" w:rsidRPr="0038614F">
        <w:rPr>
          <w:rFonts w:cs="Arial"/>
          <w:b w:val="0"/>
          <w:sz w:val="24"/>
          <w:u w:val="single"/>
        </w:rPr>
        <w:t>, autres que eaux usées grasses</w:t>
      </w:r>
    </w:p>
    <w:bookmarkEnd w:id="53"/>
    <w:p w14:paraId="5345EE1D" w14:textId="77777777" w:rsidR="00C3608D" w:rsidRPr="00A82DAB" w:rsidRDefault="00C3608D" w:rsidP="00C3608D">
      <w:pPr>
        <w:jc w:val="both"/>
        <w:rPr>
          <w:rFonts w:ascii="Arial" w:hAnsi="Arial" w:cs="Arial"/>
          <w:sz w:val="22"/>
          <w:szCs w:val="22"/>
        </w:rPr>
      </w:pPr>
    </w:p>
    <w:p w14:paraId="3CCCBC88"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Les caractéristiques physico-chimiques limites imposées à l’effluent au point de rejet dans le réseau sont les suivantes (concentrations moyennes sur 24 h à ne pas dépasser) :</w:t>
      </w:r>
    </w:p>
    <w:p w14:paraId="156979C3" w14:textId="77777777" w:rsidR="00C3608D" w:rsidRPr="00A82DAB" w:rsidRDefault="00C3608D" w:rsidP="00C3608D">
      <w:pPr>
        <w:jc w:val="both"/>
        <w:rPr>
          <w:rFonts w:ascii="Arial" w:hAnsi="Arial" w:cs="Arial"/>
          <w:sz w:val="22"/>
          <w:szCs w:val="22"/>
        </w:rPr>
      </w:pPr>
    </w:p>
    <w:p w14:paraId="0A70E4D7" w14:textId="77777777" w:rsidR="00C3608D" w:rsidRPr="00A82DAB" w:rsidRDefault="00C3608D" w:rsidP="00C3608D">
      <w:pPr>
        <w:pStyle w:val="retrait2"/>
        <w:rPr>
          <w:rFonts w:cs="Arial"/>
          <w:szCs w:val="22"/>
        </w:rPr>
      </w:pPr>
      <w:proofErr w:type="gramStart"/>
      <w:r w:rsidRPr="00A82DAB">
        <w:rPr>
          <w:rFonts w:cs="Arial"/>
          <w:szCs w:val="22"/>
        </w:rPr>
        <w:t>pH</w:t>
      </w:r>
      <w:proofErr w:type="gramEnd"/>
      <w:r w:rsidRPr="00A82DAB">
        <w:rPr>
          <w:rFonts w:cs="Arial"/>
          <w:szCs w:val="22"/>
        </w:rPr>
        <w:tab/>
      </w:r>
      <w:r w:rsidRPr="00A82DAB">
        <w:rPr>
          <w:rFonts w:cs="Arial"/>
          <w:szCs w:val="22"/>
        </w:rPr>
        <w:tab/>
      </w:r>
      <w:r w:rsidRPr="00A82DAB">
        <w:rPr>
          <w:rFonts w:cs="Arial"/>
          <w:szCs w:val="22"/>
        </w:rPr>
        <w:tab/>
      </w:r>
      <w:r w:rsidRPr="00A82DAB">
        <w:rPr>
          <w:rFonts w:cs="Arial"/>
          <w:szCs w:val="22"/>
        </w:rPr>
        <w:tab/>
      </w:r>
      <w:r w:rsidRPr="00A82DAB">
        <w:rPr>
          <w:rFonts w:cs="Arial"/>
          <w:szCs w:val="22"/>
        </w:rPr>
        <w:tab/>
      </w:r>
      <w:r w:rsidRPr="00A82DAB">
        <w:rPr>
          <w:rFonts w:cs="Arial"/>
          <w:szCs w:val="22"/>
        </w:rPr>
        <w:tab/>
      </w:r>
      <w:r w:rsidRPr="00A82DAB">
        <w:rPr>
          <w:rFonts w:cs="Arial"/>
          <w:szCs w:val="22"/>
        </w:rPr>
        <w:tab/>
        <w:t>: 5,5 à 8,5 u-pH.</w:t>
      </w:r>
    </w:p>
    <w:p w14:paraId="2807CC05" w14:textId="77777777" w:rsidR="00C3608D" w:rsidRPr="00A82DAB" w:rsidRDefault="00C3608D" w:rsidP="00C3608D">
      <w:pPr>
        <w:pStyle w:val="retrait2"/>
        <w:rPr>
          <w:rFonts w:cs="Arial"/>
          <w:szCs w:val="22"/>
        </w:rPr>
      </w:pPr>
      <w:r w:rsidRPr="00A82DAB">
        <w:rPr>
          <w:rFonts w:cs="Arial"/>
          <w:szCs w:val="22"/>
        </w:rPr>
        <w:t>Température</w:t>
      </w:r>
      <w:r w:rsidRPr="00A82DAB">
        <w:rPr>
          <w:rFonts w:cs="Arial"/>
          <w:szCs w:val="22"/>
        </w:rPr>
        <w:tab/>
      </w:r>
      <w:r w:rsidRPr="00A82DAB">
        <w:rPr>
          <w:rFonts w:cs="Arial"/>
          <w:szCs w:val="22"/>
        </w:rPr>
        <w:tab/>
      </w:r>
      <w:r w:rsidRPr="00A82DAB">
        <w:rPr>
          <w:rFonts w:cs="Arial"/>
          <w:szCs w:val="22"/>
        </w:rPr>
        <w:tab/>
      </w:r>
      <w:r w:rsidRPr="00A82DAB">
        <w:rPr>
          <w:rFonts w:cs="Arial"/>
          <w:szCs w:val="22"/>
        </w:rPr>
        <w:tab/>
      </w:r>
      <w:r w:rsidRPr="00A82DAB">
        <w:rPr>
          <w:rFonts w:cs="Arial"/>
          <w:szCs w:val="22"/>
        </w:rPr>
        <w:tab/>
        <w:t xml:space="preserve">: &lt; </w:t>
      </w:r>
      <w:smartTag w:uri="urn:schemas-microsoft-com:office:smarttags" w:element="metricconverter">
        <w:smartTagPr>
          <w:attr w:name="ProductID" w:val="30 °C"/>
        </w:smartTagPr>
        <w:r w:rsidRPr="00A82DAB">
          <w:rPr>
            <w:rFonts w:cs="Arial"/>
            <w:szCs w:val="22"/>
          </w:rPr>
          <w:t>30 °C</w:t>
        </w:r>
      </w:smartTag>
      <w:r w:rsidRPr="00A82DAB">
        <w:rPr>
          <w:rFonts w:cs="Arial"/>
          <w:szCs w:val="22"/>
        </w:rPr>
        <w:t>.</w:t>
      </w:r>
    </w:p>
    <w:p w14:paraId="4E2AB355" w14:textId="77777777" w:rsidR="00C3608D" w:rsidRPr="00A82DAB" w:rsidRDefault="00C3608D" w:rsidP="00C3608D">
      <w:pPr>
        <w:pStyle w:val="retrait2"/>
        <w:rPr>
          <w:rFonts w:cs="Arial"/>
          <w:szCs w:val="22"/>
        </w:rPr>
      </w:pPr>
      <w:r w:rsidRPr="00A82DAB">
        <w:rPr>
          <w:rFonts w:cs="Arial"/>
          <w:szCs w:val="22"/>
        </w:rPr>
        <w:t xml:space="preserve">MES (Matières en suspension) </w:t>
      </w:r>
      <w:r w:rsidRPr="00A82DAB">
        <w:rPr>
          <w:rFonts w:cs="Arial"/>
          <w:szCs w:val="22"/>
        </w:rPr>
        <w:tab/>
      </w:r>
      <w:r w:rsidRPr="00A82DAB">
        <w:rPr>
          <w:rFonts w:cs="Arial"/>
          <w:szCs w:val="22"/>
        </w:rPr>
        <w:tab/>
      </w:r>
      <w:r w:rsidRPr="00A82DAB">
        <w:rPr>
          <w:rFonts w:cs="Arial"/>
          <w:szCs w:val="22"/>
        </w:rPr>
        <w:tab/>
        <w:t>: &lt; 600 mg/l.</w:t>
      </w:r>
    </w:p>
    <w:p w14:paraId="572EA3B6" w14:textId="77777777" w:rsidR="00C3608D" w:rsidRPr="00A82DAB" w:rsidRDefault="00C3608D" w:rsidP="00C3608D">
      <w:pPr>
        <w:pStyle w:val="retrait2"/>
        <w:rPr>
          <w:rFonts w:cs="Arial"/>
          <w:szCs w:val="22"/>
        </w:rPr>
      </w:pPr>
      <w:r w:rsidRPr="00A82DAB">
        <w:rPr>
          <w:rFonts w:cs="Arial"/>
          <w:szCs w:val="22"/>
        </w:rPr>
        <w:t>DCO (Demande Chimique en Oxygène)</w:t>
      </w:r>
      <w:r w:rsidRPr="00A82DAB">
        <w:rPr>
          <w:rFonts w:cs="Arial"/>
          <w:szCs w:val="22"/>
        </w:rPr>
        <w:tab/>
      </w:r>
      <w:r w:rsidRPr="00A82DAB">
        <w:rPr>
          <w:rFonts w:cs="Arial"/>
          <w:szCs w:val="22"/>
        </w:rPr>
        <w:tab/>
        <w:t>: &lt; 2000 mg O</w:t>
      </w:r>
      <w:r w:rsidRPr="00A82DAB">
        <w:rPr>
          <w:rFonts w:cs="Arial"/>
          <w:szCs w:val="22"/>
          <w:vertAlign w:val="subscript"/>
        </w:rPr>
        <w:t>2</w:t>
      </w:r>
      <w:r w:rsidRPr="00A82DAB">
        <w:rPr>
          <w:rFonts w:cs="Arial"/>
          <w:szCs w:val="22"/>
        </w:rPr>
        <w:t>/l.</w:t>
      </w:r>
    </w:p>
    <w:p w14:paraId="334B632C" w14:textId="77777777" w:rsidR="00C3608D" w:rsidRPr="00A82DAB" w:rsidRDefault="00C3608D" w:rsidP="00C3608D">
      <w:pPr>
        <w:pStyle w:val="retrait2"/>
        <w:rPr>
          <w:rFonts w:cs="Arial"/>
          <w:szCs w:val="22"/>
        </w:rPr>
      </w:pPr>
      <w:r w:rsidRPr="00A82DAB">
        <w:rPr>
          <w:rFonts w:cs="Arial"/>
          <w:szCs w:val="22"/>
        </w:rPr>
        <w:t>DBO</w:t>
      </w:r>
      <w:r w:rsidRPr="00A82DAB">
        <w:rPr>
          <w:rFonts w:cs="Arial"/>
          <w:szCs w:val="22"/>
          <w:vertAlign w:val="subscript"/>
        </w:rPr>
        <w:t>5</w:t>
      </w:r>
      <w:r w:rsidRPr="00A82DAB">
        <w:rPr>
          <w:rFonts w:cs="Arial"/>
          <w:szCs w:val="22"/>
        </w:rPr>
        <w:t xml:space="preserve"> (Demande Biochimique en Oxygène)</w:t>
      </w:r>
      <w:r w:rsidRPr="00A82DAB">
        <w:rPr>
          <w:rFonts w:cs="Arial"/>
          <w:szCs w:val="22"/>
        </w:rPr>
        <w:tab/>
        <w:t>: &lt; 800 mg O</w:t>
      </w:r>
      <w:r w:rsidRPr="00A82DAB">
        <w:rPr>
          <w:rFonts w:cs="Arial"/>
          <w:szCs w:val="22"/>
          <w:vertAlign w:val="subscript"/>
        </w:rPr>
        <w:t>2</w:t>
      </w:r>
      <w:r w:rsidRPr="00A82DAB">
        <w:rPr>
          <w:rFonts w:cs="Arial"/>
          <w:szCs w:val="22"/>
        </w:rPr>
        <w:t>/l.</w:t>
      </w:r>
    </w:p>
    <w:p w14:paraId="6E285198" w14:textId="77777777" w:rsidR="00C3608D" w:rsidRPr="00A82DAB" w:rsidRDefault="00C3608D" w:rsidP="00C3608D">
      <w:pPr>
        <w:pStyle w:val="retrait2"/>
        <w:rPr>
          <w:rFonts w:cs="Arial"/>
          <w:szCs w:val="22"/>
        </w:rPr>
      </w:pPr>
      <w:r w:rsidRPr="00A82DAB">
        <w:rPr>
          <w:rFonts w:cs="Arial"/>
          <w:szCs w:val="22"/>
        </w:rPr>
        <w:lastRenderedPageBreak/>
        <w:t>Rapport DCO/DBO</w:t>
      </w:r>
      <w:r w:rsidRPr="00A82DAB">
        <w:rPr>
          <w:rFonts w:cs="Arial"/>
          <w:szCs w:val="22"/>
          <w:vertAlign w:val="subscript"/>
        </w:rPr>
        <w:t>5</w:t>
      </w:r>
      <w:r w:rsidRPr="00A82DAB">
        <w:rPr>
          <w:rFonts w:cs="Arial"/>
          <w:szCs w:val="22"/>
        </w:rPr>
        <w:tab/>
      </w:r>
      <w:r w:rsidRPr="00A82DAB">
        <w:rPr>
          <w:rFonts w:cs="Arial"/>
          <w:szCs w:val="22"/>
        </w:rPr>
        <w:tab/>
      </w:r>
      <w:r w:rsidRPr="00A82DAB">
        <w:rPr>
          <w:rFonts w:cs="Arial"/>
          <w:szCs w:val="22"/>
        </w:rPr>
        <w:tab/>
      </w:r>
      <w:r w:rsidRPr="00A82DAB">
        <w:rPr>
          <w:rFonts w:cs="Arial"/>
          <w:szCs w:val="22"/>
        </w:rPr>
        <w:tab/>
        <w:t>: &lt; 2,5.</w:t>
      </w:r>
    </w:p>
    <w:p w14:paraId="1BCF206B" w14:textId="77777777" w:rsidR="00C3608D" w:rsidRPr="00A82DAB" w:rsidRDefault="00C3608D" w:rsidP="00C3608D">
      <w:pPr>
        <w:pStyle w:val="retrait2"/>
        <w:rPr>
          <w:rFonts w:cs="Arial"/>
          <w:szCs w:val="22"/>
        </w:rPr>
      </w:pPr>
      <w:r w:rsidRPr="00A82DAB">
        <w:rPr>
          <w:rFonts w:cs="Arial"/>
          <w:szCs w:val="22"/>
        </w:rPr>
        <w:t>Azote global</w:t>
      </w:r>
      <w:r w:rsidRPr="00A82DAB">
        <w:rPr>
          <w:rFonts w:cs="Arial"/>
          <w:szCs w:val="22"/>
        </w:rPr>
        <w:tab/>
      </w:r>
      <w:r w:rsidRPr="00A82DAB">
        <w:rPr>
          <w:rFonts w:cs="Arial"/>
          <w:szCs w:val="22"/>
        </w:rPr>
        <w:tab/>
      </w:r>
      <w:r w:rsidRPr="00A82DAB">
        <w:rPr>
          <w:rFonts w:cs="Arial"/>
          <w:szCs w:val="22"/>
        </w:rPr>
        <w:tab/>
      </w:r>
      <w:r w:rsidRPr="00A82DAB">
        <w:rPr>
          <w:rFonts w:cs="Arial"/>
          <w:szCs w:val="22"/>
        </w:rPr>
        <w:tab/>
      </w:r>
      <w:r w:rsidRPr="00A82DAB">
        <w:rPr>
          <w:rFonts w:cs="Arial"/>
          <w:szCs w:val="22"/>
        </w:rPr>
        <w:tab/>
        <w:t>: 150 mg/l</w:t>
      </w:r>
    </w:p>
    <w:p w14:paraId="741B676F" w14:textId="77777777" w:rsidR="00C3608D" w:rsidRPr="00A82DAB" w:rsidRDefault="00C3608D" w:rsidP="00C3608D">
      <w:pPr>
        <w:pStyle w:val="retrait2"/>
        <w:rPr>
          <w:rFonts w:cs="Arial"/>
          <w:szCs w:val="22"/>
        </w:rPr>
      </w:pPr>
      <w:r w:rsidRPr="00A82DAB">
        <w:rPr>
          <w:rFonts w:cs="Arial"/>
          <w:szCs w:val="22"/>
        </w:rPr>
        <w:t>Phosphore Total</w:t>
      </w:r>
      <w:r w:rsidRPr="00A82DAB">
        <w:rPr>
          <w:rFonts w:cs="Arial"/>
          <w:szCs w:val="22"/>
        </w:rPr>
        <w:tab/>
      </w:r>
      <w:r w:rsidRPr="00A82DAB">
        <w:rPr>
          <w:rFonts w:cs="Arial"/>
          <w:szCs w:val="22"/>
        </w:rPr>
        <w:tab/>
      </w:r>
      <w:r w:rsidRPr="00A82DAB">
        <w:rPr>
          <w:rFonts w:cs="Arial"/>
          <w:szCs w:val="22"/>
        </w:rPr>
        <w:tab/>
      </w:r>
      <w:r w:rsidRPr="00A82DAB">
        <w:rPr>
          <w:rFonts w:cs="Arial"/>
          <w:szCs w:val="22"/>
        </w:rPr>
        <w:tab/>
      </w:r>
      <w:r w:rsidRPr="00A82DAB">
        <w:rPr>
          <w:rFonts w:cs="Arial"/>
          <w:szCs w:val="22"/>
        </w:rPr>
        <w:tab/>
        <w:t>: 50 mg/l</w:t>
      </w:r>
    </w:p>
    <w:p w14:paraId="5A5C00DD" w14:textId="77777777" w:rsidR="00C3608D" w:rsidRPr="00A82DAB" w:rsidRDefault="00C3608D" w:rsidP="00C3608D">
      <w:pPr>
        <w:jc w:val="both"/>
        <w:rPr>
          <w:rFonts w:ascii="Arial" w:hAnsi="Arial" w:cs="Arial"/>
          <w:sz w:val="22"/>
          <w:szCs w:val="22"/>
        </w:rPr>
      </w:pPr>
    </w:p>
    <w:p w14:paraId="1699FBB9" w14:textId="77777777" w:rsidR="00C3608D" w:rsidRPr="00A82DAB" w:rsidRDefault="00C3608D" w:rsidP="00C3608D">
      <w:pPr>
        <w:rPr>
          <w:rFonts w:ascii="Arial" w:hAnsi="Arial" w:cs="Arial"/>
          <w:sz w:val="22"/>
          <w:szCs w:val="22"/>
        </w:rPr>
      </w:pPr>
      <w:r w:rsidRPr="00A82DAB">
        <w:rPr>
          <w:rFonts w:ascii="Arial" w:hAnsi="Arial" w:cs="Arial"/>
          <w:sz w:val="22"/>
          <w:szCs w:val="22"/>
        </w:rPr>
        <w:t>En outre :</w:t>
      </w:r>
    </w:p>
    <w:p w14:paraId="2C5AAF17" w14:textId="77777777" w:rsidR="00C3608D" w:rsidRPr="00A82DAB" w:rsidRDefault="00C3608D" w:rsidP="00C3608D">
      <w:pPr>
        <w:rPr>
          <w:rFonts w:ascii="Arial" w:hAnsi="Arial" w:cs="Arial"/>
          <w:sz w:val="22"/>
          <w:szCs w:val="22"/>
        </w:rPr>
      </w:pPr>
    </w:p>
    <w:p w14:paraId="2DFBD8C1" w14:textId="77777777" w:rsidR="00C3608D" w:rsidRPr="00A82DAB" w:rsidRDefault="00C3608D" w:rsidP="00C3608D">
      <w:pPr>
        <w:pStyle w:val="retrait1"/>
      </w:pPr>
      <w:r w:rsidRPr="00A82DAB">
        <w:t xml:space="preserve">Les eaux usées seront débarrassées des matières flottantes, déposables ou </w:t>
      </w:r>
      <w:proofErr w:type="spellStart"/>
      <w:r w:rsidRPr="00A82DAB">
        <w:t>précipitables</w:t>
      </w:r>
      <w:proofErr w:type="spellEnd"/>
      <w:r w:rsidRPr="00A82DAB">
        <w:t>, directement ou indirectement, seules ou après mélange avec d’autres eaux usées.</w:t>
      </w:r>
    </w:p>
    <w:p w14:paraId="31B71DF6" w14:textId="77777777" w:rsidR="00C3608D" w:rsidRPr="00A82DAB" w:rsidRDefault="00C3608D" w:rsidP="00C3608D">
      <w:pPr>
        <w:pStyle w:val="retrait1"/>
        <w:numPr>
          <w:ilvl w:val="0"/>
          <w:numId w:val="0"/>
        </w:numPr>
        <w:ind w:left="538"/>
      </w:pPr>
    </w:p>
    <w:p w14:paraId="59052289" w14:textId="77777777" w:rsidR="00C3608D" w:rsidRPr="00A82DAB" w:rsidRDefault="00C3608D" w:rsidP="00C3608D">
      <w:pPr>
        <w:pStyle w:val="retrait1"/>
      </w:pPr>
      <w:r w:rsidRPr="00A82DAB">
        <w:t>Les eaux usées ne contiendront pas de substances nocives susceptibles de présenter un danger vis-à-vis du personnel d’exploitation et/ou d’endommager le système de collecte et/ou de traitement des eaux usées et leurs équipements connexes. En particulier elles ne devront pas contenir les composés suivants : acides, bases, métaux lourds, sulfures, cyanures, hydrocarbures, composés cycliques hydroxylés et leurs dérivés halogénés.</w:t>
      </w:r>
    </w:p>
    <w:p w14:paraId="350AB624" w14:textId="77777777" w:rsidR="00C3608D" w:rsidRPr="00A82DAB" w:rsidRDefault="00C3608D" w:rsidP="00C3608D">
      <w:pPr>
        <w:pStyle w:val="retrait1"/>
        <w:numPr>
          <w:ilvl w:val="0"/>
          <w:numId w:val="0"/>
        </w:numPr>
      </w:pPr>
    </w:p>
    <w:p w14:paraId="76FA4AC8" w14:textId="189A014A" w:rsidR="00C3608D" w:rsidRPr="003522AB" w:rsidRDefault="003522AB" w:rsidP="0038614F">
      <w:pPr>
        <w:pStyle w:val="Titre10"/>
        <w:numPr>
          <w:ilvl w:val="0"/>
          <w:numId w:val="0"/>
        </w:numPr>
        <w:ind w:left="644"/>
        <w:rPr>
          <w:rFonts w:cs="Arial"/>
          <w:b w:val="0"/>
          <w:sz w:val="24"/>
          <w:u w:val="single"/>
        </w:rPr>
      </w:pPr>
      <w:r w:rsidRPr="003522AB">
        <w:rPr>
          <w:rFonts w:cs="Arial"/>
          <w:b w:val="0"/>
          <w:sz w:val="24"/>
          <w:u w:val="single"/>
        </w:rPr>
        <w:t>5.</w:t>
      </w:r>
      <w:r w:rsidR="00C3608D" w:rsidRPr="003522AB">
        <w:rPr>
          <w:rFonts w:cs="Arial"/>
          <w:b w:val="0"/>
          <w:sz w:val="24"/>
          <w:u w:val="single"/>
        </w:rPr>
        <w:t xml:space="preserve"> Conditions d’admissibilité des eaux usées grasses :</w:t>
      </w:r>
    </w:p>
    <w:p w14:paraId="7B13D456" w14:textId="77777777" w:rsidR="00C3608D" w:rsidRPr="00A82DAB" w:rsidRDefault="00C3608D" w:rsidP="00C3608D">
      <w:pPr>
        <w:jc w:val="both"/>
        <w:rPr>
          <w:rFonts w:ascii="Arial" w:hAnsi="Arial" w:cs="Arial"/>
          <w:sz w:val="22"/>
          <w:szCs w:val="22"/>
        </w:rPr>
      </w:pPr>
    </w:p>
    <w:p w14:paraId="42C5E6D8"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Outre les conditions d’admissibilité précédentes, les rejets des activités de restauration doivent respecter les concentrations limites suivantes (concentrations moyennes sur 24 h à ne pas dépasser) :</w:t>
      </w:r>
    </w:p>
    <w:p w14:paraId="3D35D332" w14:textId="77777777" w:rsidR="00C3608D" w:rsidRPr="00A82DAB" w:rsidRDefault="00C3608D" w:rsidP="00C3608D">
      <w:pPr>
        <w:ind w:left="1077" w:hanging="357"/>
        <w:jc w:val="both"/>
        <w:rPr>
          <w:rFonts w:ascii="Arial" w:hAnsi="Arial" w:cs="Arial"/>
          <w:sz w:val="22"/>
          <w:szCs w:val="22"/>
        </w:rPr>
      </w:pPr>
      <w:r w:rsidRPr="00A82DAB">
        <w:rPr>
          <w:rFonts w:ascii="Arial" w:hAnsi="Arial" w:cs="Arial"/>
          <w:sz w:val="22"/>
          <w:szCs w:val="22"/>
        </w:rPr>
        <w:t>SEH (substances extractibles à l’hexane)</w:t>
      </w:r>
      <w:r w:rsidRPr="00A82DAB">
        <w:rPr>
          <w:rFonts w:ascii="Arial" w:hAnsi="Arial" w:cs="Arial"/>
          <w:sz w:val="22"/>
          <w:szCs w:val="22"/>
        </w:rPr>
        <w:tab/>
        <w:t>: 150 mg/l</w:t>
      </w:r>
    </w:p>
    <w:p w14:paraId="54F40020" w14:textId="77777777" w:rsidR="00C3608D" w:rsidRPr="00A82DAB" w:rsidRDefault="00C3608D" w:rsidP="00C3608D">
      <w:pPr>
        <w:ind w:left="1077" w:hanging="357"/>
        <w:jc w:val="both"/>
        <w:rPr>
          <w:rFonts w:ascii="Arial" w:hAnsi="Arial" w:cs="Arial"/>
          <w:sz w:val="22"/>
          <w:szCs w:val="22"/>
        </w:rPr>
      </w:pPr>
      <w:r w:rsidRPr="00A82DAB">
        <w:rPr>
          <w:rFonts w:ascii="Arial" w:hAnsi="Arial" w:cs="Arial"/>
          <w:sz w:val="22"/>
          <w:szCs w:val="22"/>
        </w:rPr>
        <w:t>Détergents</w:t>
      </w:r>
      <w:r w:rsidRPr="00A82DAB">
        <w:rPr>
          <w:rFonts w:ascii="Arial" w:hAnsi="Arial" w:cs="Arial"/>
          <w:sz w:val="22"/>
          <w:szCs w:val="22"/>
        </w:rPr>
        <w:tab/>
      </w:r>
      <w:r w:rsidRPr="00A82DAB">
        <w:rPr>
          <w:rFonts w:ascii="Arial" w:hAnsi="Arial" w:cs="Arial"/>
          <w:sz w:val="22"/>
          <w:szCs w:val="22"/>
        </w:rPr>
        <w:tab/>
      </w:r>
      <w:r w:rsidRPr="00A82DAB">
        <w:rPr>
          <w:rFonts w:ascii="Arial" w:hAnsi="Arial" w:cs="Arial"/>
          <w:sz w:val="22"/>
          <w:szCs w:val="22"/>
        </w:rPr>
        <w:tab/>
      </w:r>
      <w:r w:rsidRPr="00A82DAB">
        <w:rPr>
          <w:rFonts w:ascii="Arial" w:hAnsi="Arial" w:cs="Arial"/>
          <w:sz w:val="22"/>
          <w:szCs w:val="22"/>
        </w:rPr>
        <w:tab/>
      </w:r>
      <w:r w:rsidRPr="00A82DAB">
        <w:rPr>
          <w:rFonts w:ascii="Arial" w:hAnsi="Arial" w:cs="Arial"/>
          <w:sz w:val="22"/>
          <w:szCs w:val="22"/>
        </w:rPr>
        <w:tab/>
        <w:t xml:space="preserve">: 10 mg/l     </w:t>
      </w:r>
    </w:p>
    <w:p w14:paraId="77C49FF8" w14:textId="29FEF023" w:rsidR="000236C5" w:rsidRPr="00A82DAB" w:rsidRDefault="000236C5" w:rsidP="00C3608D">
      <w:pPr>
        <w:pStyle w:val="Style1"/>
        <w:numPr>
          <w:ilvl w:val="0"/>
          <w:numId w:val="0"/>
        </w:numPr>
        <w:rPr>
          <w:rFonts w:cs="Arial"/>
        </w:rPr>
      </w:pPr>
    </w:p>
    <w:p w14:paraId="55E3EA3B" w14:textId="5470F2A3" w:rsidR="00C3608D" w:rsidRDefault="00D600E4" w:rsidP="00D600E4">
      <w:pPr>
        <w:pStyle w:val="Titre10"/>
        <w:numPr>
          <w:ilvl w:val="0"/>
          <w:numId w:val="0"/>
        </w:numPr>
        <w:ind w:left="644"/>
        <w:rPr>
          <w:rFonts w:cs="Arial"/>
        </w:rPr>
      </w:pPr>
      <w:bookmarkStart w:id="54" w:name="_Toc80607289"/>
      <w:bookmarkStart w:id="55" w:name="_Toc242606924"/>
      <w:bookmarkStart w:id="56" w:name="_Toc83889699"/>
      <w:bookmarkStart w:id="57" w:name="_Toc84424315"/>
      <w:r>
        <w:rPr>
          <w:rFonts w:cs="Arial"/>
        </w:rPr>
        <w:t xml:space="preserve">7. </w:t>
      </w:r>
      <w:r w:rsidR="00C3608D" w:rsidRPr="00A82DAB">
        <w:rPr>
          <w:rFonts w:cs="Arial"/>
        </w:rPr>
        <w:t>Surveillance des rejets</w:t>
      </w:r>
      <w:bookmarkEnd w:id="54"/>
      <w:bookmarkEnd w:id="55"/>
      <w:bookmarkEnd w:id="56"/>
      <w:bookmarkEnd w:id="57"/>
    </w:p>
    <w:p w14:paraId="0E20A20D" w14:textId="77777777" w:rsidR="005665EB" w:rsidRPr="005665EB" w:rsidRDefault="005665EB" w:rsidP="005665EB"/>
    <w:p w14:paraId="5BEBFF70" w14:textId="42789C23"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Titulaire est responsable de la surveillance et de la conformité de tous ses rejets au regard des prescriptions de la présente annexe. </w:t>
      </w:r>
    </w:p>
    <w:p w14:paraId="280AC920" w14:textId="40D2A55F" w:rsidR="00C3608D" w:rsidRPr="00A82DAB" w:rsidRDefault="00C3608D" w:rsidP="00C3608D">
      <w:pPr>
        <w:jc w:val="both"/>
        <w:rPr>
          <w:rFonts w:ascii="Arial" w:hAnsi="Arial" w:cs="Arial"/>
        </w:rPr>
      </w:pPr>
    </w:p>
    <w:p w14:paraId="7A2B1EBD" w14:textId="3207D9DA" w:rsidR="00C3608D" w:rsidRPr="00A82DAB" w:rsidRDefault="00C3608D" w:rsidP="00217640">
      <w:pPr>
        <w:pStyle w:val="Titre10"/>
        <w:numPr>
          <w:ilvl w:val="0"/>
          <w:numId w:val="18"/>
        </w:numPr>
        <w:rPr>
          <w:rFonts w:cs="Arial"/>
        </w:rPr>
      </w:pPr>
      <w:bookmarkStart w:id="58" w:name="_Toc80607292"/>
      <w:bookmarkStart w:id="59" w:name="_Toc242606927"/>
      <w:bookmarkStart w:id="60" w:name="_Toc83889700"/>
      <w:bookmarkStart w:id="61" w:name="_Toc84424316"/>
      <w:r w:rsidRPr="00A82DAB">
        <w:rPr>
          <w:rFonts w:cs="Arial"/>
        </w:rPr>
        <w:t>Obligations d’entretien des équipements</w:t>
      </w:r>
      <w:bookmarkEnd w:id="58"/>
      <w:bookmarkEnd w:id="59"/>
      <w:bookmarkEnd w:id="60"/>
      <w:bookmarkEnd w:id="61"/>
    </w:p>
    <w:p w14:paraId="5EFF692A" w14:textId="7FA43CA6" w:rsidR="00C3608D" w:rsidRPr="00A82DAB" w:rsidRDefault="00C3608D" w:rsidP="00C3608D">
      <w:pPr>
        <w:pStyle w:val="Style1"/>
        <w:numPr>
          <w:ilvl w:val="0"/>
          <w:numId w:val="0"/>
        </w:numPr>
        <w:ind w:left="720"/>
        <w:rPr>
          <w:rFonts w:cs="Arial"/>
        </w:rPr>
      </w:pPr>
    </w:p>
    <w:p w14:paraId="5195DDAA"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Titulaire a l’obligation de maintenir en permanence ses installations de prétraitement / récupération en bon état de fonctionnement. </w:t>
      </w:r>
    </w:p>
    <w:p w14:paraId="7D65AA4E" w14:textId="77777777" w:rsidR="00C3608D" w:rsidRPr="00A82DAB" w:rsidRDefault="00C3608D" w:rsidP="00C3608D">
      <w:pPr>
        <w:jc w:val="both"/>
        <w:rPr>
          <w:rFonts w:ascii="Arial" w:hAnsi="Arial" w:cs="Arial"/>
          <w:sz w:val="22"/>
          <w:szCs w:val="22"/>
        </w:rPr>
      </w:pPr>
    </w:p>
    <w:p w14:paraId="40437396"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Le Titulaire doit, par ailleurs, s’assurer que les déchets récupérés par lesdites installations sont éliminés dans les conditions réglementaires en vigueur.</w:t>
      </w:r>
    </w:p>
    <w:p w14:paraId="76B62811" w14:textId="77777777" w:rsidR="00C3608D" w:rsidRPr="00A82DAB" w:rsidRDefault="00C3608D" w:rsidP="00C3608D">
      <w:pPr>
        <w:jc w:val="both"/>
        <w:rPr>
          <w:rFonts w:ascii="Arial" w:hAnsi="Arial" w:cs="Arial"/>
          <w:sz w:val="22"/>
          <w:szCs w:val="22"/>
        </w:rPr>
      </w:pPr>
    </w:p>
    <w:p w14:paraId="452C0791" w14:textId="6C81EABD" w:rsidR="00C3608D" w:rsidRDefault="00C3608D" w:rsidP="00C3608D">
      <w:pPr>
        <w:jc w:val="both"/>
        <w:rPr>
          <w:rFonts w:ascii="Arial" w:hAnsi="Arial" w:cs="Arial"/>
          <w:sz w:val="22"/>
          <w:szCs w:val="22"/>
        </w:rPr>
      </w:pPr>
      <w:r w:rsidRPr="00A82DAB">
        <w:rPr>
          <w:rFonts w:ascii="Arial" w:hAnsi="Arial" w:cs="Arial"/>
          <w:sz w:val="22"/>
          <w:szCs w:val="22"/>
        </w:rPr>
        <w:t xml:space="preserve">Compte tenu de son activité et des caractéristiques de ses installations, Le Titulaire devra fournir au </w:t>
      </w:r>
      <w:r w:rsidRPr="00A82DAB">
        <w:rPr>
          <w:rFonts w:ascii="Arial" w:hAnsi="Arial" w:cs="Arial"/>
          <w:b/>
          <w:bCs/>
          <w:sz w:val="22"/>
          <w:szCs w:val="22"/>
        </w:rPr>
        <w:t xml:space="preserve">Grand Port </w:t>
      </w:r>
      <w:proofErr w:type="spellStart"/>
      <w:r w:rsidRPr="00A82DAB">
        <w:rPr>
          <w:rFonts w:ascii="Arial" w:hAnsi="Arial" w:cs="Arial"/>
          <w:b/>
          <w:bCs/>
          <w:sz w:val="22"/>
          <w:szCs w:val="22"/>
        </w:rPr>
        <w:t>Fluvio-maritime</w:t>
      </w:r>
      <w:proofErr w:type="spellEnd"/>
      <w:r w:rsidRPr="00A82DAB">
        <w:rPr>
          <w:rFonts w:ascii="Arial" w:hAnsi="Arial" w:cs="Arial"/>
          <w:b/>
          <w:bCs/>
          <w:sz w:val="22"/>
          <w:szCs w:val="22"/>
        </w:rPr>
        <w:t xml:space="preserve"> de l’Axe Seine</w:t>
      </w:r>
      <w:r w:rsidRPr="00A82DAB">
        <w:rPr>
          <w:rFonts w:ascii="Arial" w:hAnsi="Arial" w:cs="Arial"/>
          <w:sz w:val="22"/>
          <w:szCs w:val="22"/>
        </w:rPr>
        <w:t xml:space="preserve"> les attestations d’entretien </w:t>
      </w:r>
      <w:r w:rsidR="00221D18" w:rsidRPr="00A82DAB">
        <w:rPr>
          <w:rFonts w:ascii="Arial" w:hAnsi="Arial" w:cs="Arial"/>
          <w:sz w:val="22"/>
          <w:szCs w:val="22"/>
        </w:rPr>
        <w:t>suivantes</w:t>
      </w:r>
      <w:r w:rsidR="00221D18">
        <w:rPr>
          <w:rFonts w:ascii="Arial" w:hAnsi="Arial" w:cs="Arial"/>
          <w:sz w:val="22"/>
          <w:szCs w:val="22"/>
        </w:rPr>
        <w:t> :</w:t>
      </w:r>
    </w:p>
    <w:p w14:paraId="4F174E31" w14:textId="77777777" w:rsidR="00221D18" w:rsidRDefault="00221D18" w:rsidP="00C3608D">
      <w:pPr>
        <w:jc w:val="both"/>
        <w:rPr>
          <w:rFonts w:ascii="Arial" w:hAnsi="Arial" w:cs="Arial"/>
          <w:sz w:val="22"/>
          <w:szCs w:val="22"/>
        </w:rPr>
      </w:pPr>
    </w:p>
    <w:p w14:paraId="1C1D6E60" w14:textId="77777777" w:rsidR="00682B6C" w:rsidRPr="00A82DAB" w:rsidRDefault="00682B6C" w:rsidP="00C3608D">
      <w:pPr>
        <w:jc w:val="both"/>
        <w:rPr>
          <w:rFonts w:ascii="Arial" w:hAnsi="Arial" w:cs="Arial"/>
          <w:sz w:val="22"/>
          <w:szCs w:val="22"/>
        </w:rPr>
      </w:pPr>
    </w:p>
    <w:p w14:paraId="452B1506" w14:textId="77777777" w:rsidR="00C3608D" w:rsidRPr="00A82DAB" w:rsidRDefault="00C3608D" w:rsidP="00C3608D">
      <w:pPr>
        <w:rPr>
          <w:rFonts w:ascii="Arial" w:hAnsi="Arial" w:cs="Arial"/>
          <w:sz w:val="22"/>
          <w:szCs w:val="22"/>
        </w:rPr>
      </w:pPr>
      <w:r w:rsidRPr="00A82DAB">
        <w:rPr>
          <w:rFonts w:ascii="Arial" w:hAnsi="Arial" w:cs="Arial"/>
          <w:sz w:val="22"/>
          <w:szCs w:val="22"/>
        </w:rPr>
        <w:t xml:space="preserve"> </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7"/>
        <w:gridCol w:w="1701"/>
        <w:gridCol w:w="2438"/>
        <w:gridCol w:w="2681"/>
      </w:tblGrid>
      <w:tr w:rsidR="00C3608D" w:rsidRPr="00A82DAB" w14:paraId="69387B4E" w14:textId="77777777" w:rsidTr="009F7A16">
        <w:trPr>
          <w:jc w:val="center"/>
        </w:trPr>
        <w:tc>
          <w:tcPr>
            <w:tcW w:w="2437" w:type="dxa"/>
            <w:tcBorders>
              <w:bottom w:val="single" w:sz="4" w:space="0" w:color="auto"/>
            </w:tcBorders>
            <w:shd w:val="clear" w:color="auto" w:fill="E6E6E6"/>
          </w:tcPr>
          <w:p w14:paraId="20D26EBC" w14:textId="77777777" w:rsidR="00C3608D" w:rsidRPr="00A82DAB" w:rsidRDefault="00C3608D" w:rsidP="009F7A16">
            <w:pPr>
              <w:tabs>
                <w:tab w:val="center" w:pos="-1701"/>
                <w:tab w:val="left" w:pos="1985"/>
              </w:tabs>
              <w:jc w:val="center"/>
              <w:rPr>
                <w:rFonts w:ascii="Arial" w:hAnsi="Arial" w:cs="Arial"/>
                <w:b/>
                <w:sz w:val="22"/>
                <w:szCs w:val="22"/>
              </w:rPr>
            </w:pPr>
            <w:r w:rsidRPr="00A82DAB">
              <w:rPr>
                <w:rFonts w:ascii="Arial" w:hAnsi="Arial" w:cs="Arial"/>
                <w:b/>
                <w:sz w:val="22"/>
                <w:szCs w:val="22"/>
              </w:rPr>
              <w:lastRenderedPageBreak/>
              <w:t>Equipement</w:t>
            </w:r>
          </w:p>
        </w:tc>
        <w:tc>
          <w:tcPr>
            <w:tcW w:w="1701" w:type="dxa"/>
            <w:tcBorders>
              <w:bottom w:val="single" w:sz="4" w:space="0" w:color="auto"/>
            </w:tcBorders>
            <w:shd w:val="clear" w:color="auto" w:fill="E6E6E6"/>
          </w:tcPr>
          <w:p w14:paraId="43EED6D2" w14:textId="77777777" w:rsidR="00C3608D" w:rsidRPr="00A82DAB" w:rsidRDefault="00C3608D" w:rsidP="009F7A16">
            <w:pPr>
              <w:tabs>
                <w:tab w:val="center" w:pos="-1701"/>
                <w:tab w:val="left" w:pos="1985"/>
              </w:tabs>
              <w:jc w:val="center"/>
              <w:rPr>
                <w:rFonts w:ascii="Arial" w:hAnsi="Arial" w:cs="Arial"/>
                <w:b/>
                <w:sz w:val="22"/>
                <w:szCs w:val="22"/>
              </w:rPr>
            </w:pPr>
            <w:r w:rsidRPr="00A82DAB">
              <w:rPr>
                <w:rFonts w:ascii="Arial" w:hAnsi="Arial" w:cs="Arial"/>
                <w:b/>
                <w:sz w:val="22"/>
                <w:szCs w:val="22"/>
              </w:rPr>
              <w:t>Entretien</w:t>
            </w:r>
          </w:p>
        </w:tc>
        <w:tc>
          <w:tcPr>
            <w:tcW w:w="2438" w:type="dxa"/>
            <w:tcBorders>
              <w:bottom w:val="single" w:sz="4" w:space="0" w:color="auto"/>
            </w:tcBorders>
            <w:shd w:val="clear" w:color="auto" w:fill="E6E6E6"/>
          </w:tcPr>
          <w:p w14:paraId="3CB41CCB" w14:textId="77777777" w:rsidR="00C3608D" w:rsidRPr="00A82DAB" w:rsidRDefault="00C3608D" w:rsidP="009F7A16">
            <w:pPr>
              <w:tabs>
                <w:tab w:val="center" w:pos="-1701"/>
                <w:tab w:val="left" w:pos="1985"/>
              </w:tabs>
              <w:jc w:val="center"/>
              <w:rPr>
                <w:rFonts w:ascii="Arial" w:hAnsi="Arial" w:cs="Arial"/>
                <w:b/>
                <w:sz w:val="22"/>
                <w:szCs w:val="22"/>
              </w:rPr>
            </w:pPr>
            <w:r w:rsidRPr="00A82DAB">
              <w:rPr>
                <w:rFonts w:ascii="Arial" w:hAnsi="Arial" w:cs="Arial"/>
                <w:b/>
                <w:sz w:val="22"/>
                <w:szCs w:val="22"/>
              </w:rPr>
              <w:t>Fréquence</w:t>
            </w:r>
          </w:p>
        </w:tc>
        <w:tc>
          <w:tcPr>
            <w:tcW w:w="2681" w:type="dxa"/>
            <w:tcBorders>
              <w:bottom w:val="single" w:sz="4" w:space="0" w:color="auto"/>
            </w:tcBorders>
            <w:shd w:val="clear" w:color="auto" w:fill="E6E6E6"/>
          </w:tcPr>
          <w:p w14:paraId="64C15DCD" w14:textId="77777777" w:rsidR="00C3608D" w:rsidRPr="00A82DAB" w:rsidRDefault="00C3608D" w:rsidP="009F7A16">
            <w:pPr>
              <w:tabs>
                <w:tab w:val="center" w:pos="-1701"/>
                <w:tab w:val="left" w:pos="1985"/>
              </w:tabs>
              <w:jc w:val="center"/>
              <w:rPr>
                <w:rFonts w:ascii="Arial" w:hAnsi="Arial" w:cs="Arial"/>
                <w:b/>
                <w:sz w:val="22"/>
                <w:szCs w:val="22"/>
              </w:rPr>
            </w:pPr>
            <w:r w:rsidRPr="00A82DAB">
              <w:rPr>
                <w:rFonts w:ascii="Arial" w:hAnsi="Arial" w:cs="Arial"/>
                <w:b/>
                <w:sz w:val="22"/>
                <w:szCs w:val="22"/>
              </w:rPr>
              <w:t>Attestation à adresser</w:t>
            </w:r>
          </w:p>
        </w:tc>
      </w:tr>
      <w:tr w:rsidR="00C3608D" w:rsidRPr="00A82DAB" w14:paraId="170CD8B3" w14:textId="77777777" w:rsidTr="009F7A16">
        <w:trPr>
          <w:jc w:val="center"/>
        </w:trPr>
        <w:tc>
          <w:tcPr>
            <w:tcW w:w="2437" w:type="dxa"/>
            <w:shd w:val="clear" w:color="auto" w:fill="auto"/>
          </w:tcPr>
          <w:p w14:paraId="36DF4683"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p>
          <w:p w14:paraId="2EA0EE00"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r w:rsidRPr="00A82DAB">
              <w:rPr>
                <w:rFonts w:ascii="Arial" w:hAnsi="Arial" w:cs="Arial"/>
                <w:i/>
                <w:iCs/>
                <w:color w:val="000000" w:themeColor="text1"/>
                <w:sz w:val="22"/>
                <w:szCs w:val="22"/>
              </w:rPr>
              <w:t>Exemple : séparateur à graisses et fécules</w:t>
            </w:r>
          </w:p>
          <w:p w14:paraId="6ED74ABE"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p>
        </w:tc>
        <w:tc>
          <w:tcPr>
            <w:tcW w:w="1701" w:type="dxa"/>
            <w:shd w:val="clear" w:color="auto" w:fill="auto"/>
          </w:tcPr>
          <w:p w14:paraId="545B4592"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p>
          <w:p w14:paraId="4C88D744"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r w:rsidRPr="00A82DAB">
              <w:rPr>
                <w:rFonts w:ascii="Arial" w:hAnsi="Arial" w:cs="Arial"/>
                <w:i/>
                <w:iCs/>
                <w:color w:val="000000" w:themeColor="text1"/>
                <w:sz w:val="22"/>
                <w:szCs w:val="22"/>
              </w:rPr>
              <w:t>Vidange et élimination en centre agréé</w:t>
            </w:r>
          </w:p>
          <w:p w14:paraId="38B734C1"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p>
        </w:tc>
        <w:tc>
          <w:tcPr>
            <w:tcW w:w="2438" w:type="dxa"/>
            <w:shd w:val="clear" w:color="auto" w:fill="auto"/>
          </w:tcPr>
          <w:p w14:paraId="676F9CEA"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p>
          <w:p w14:paraId="3FE39DD1"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r w:rsidRPr="00A82DAB">
              <w:rPr>
                <w:rFonts w:ascii="Arial" w:hAnsi="Arial" w:cs="Arial"/>
                <w:i/>
                <w:iCs/>
                <w:color w:val="000000" w:themeColor="text1"/>
                <w:sz w:val="22"/>
                <w:szCs w:val="22"/>
              </w:rPr>
              <w:t>6 mois</w:t>
            </w:r>
          </w:p>
        </w:tc>
        <w:tc>
          <w:tcPr>
            <w:tcW w:w="2681" w:type="dxa"/>
            <w:shd w:val="clear" w:color="auto" w:fill="auto"/>
          </w:tcPr>
          <w:p w14:paraId="1A2A287B"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p>
          <w:p w14:paraId="5E5FAA15" w14:textId="77777777" w:rsidR="00C3608D" w:rsidRPr="00A82DAB" w:rsidRDefault="00C3608D" w:rsidP="009F7A16">
            <w:pPr>
              <w:tabs>
                <w:tab w:val="center" w:pos="-1701"/>
                <w:tab w:val="left" w:pos="1985"/>
              </w:tabs>
              <w:jc w:val="center"/>
              <w:rPr>
                <w:rFonts w:ascii="Arial" w:hAnsi="Arial" w:cs="Arial"/>
                <w:i/>
                <w:iCs/>
                <w:color w:val="000000" w:themeColor="text1"/>
                <w:sz w:val="22"/>
                <w:szCs w:val="22"/>
              </w:rPr>
            </w:pPr>
            <w:r w:rsidRPr="00A82DAB">
              <w:rPr>
                <w:rFonts w:ascii="Arial" w:hAnsi="Arial" w:cs="Arial"/>
                <w:i/>
                <w:iCs/>
                <w:color w:val="000000" w:themeColor="text1"/>
                <w:sz w:val="22"/>
                <w:szCs w:val="22"/>
              </w:rPr>
              <w:t>Certificat d’entretien (rapport d’intervention, etc.) et bordereaux d’enlèvement</w:t>
            </w:r>
          </w:p>
        </w:tc>
      </w:tr>
      <w:tr w:rsidR="00C3608D" w:rsidRPr="00A82DAB" w14:paraId="06AB7A6A" w14:textId="77777777" w:rsidTr="009F7A16">
        <w:trPr>
          <w:jc w:val="center"/>
        </w:trPr>
        <w:tc>
          <w:tcPr>
            <w:tcW w:w="2437" w:type="dxa"/>
            <w:shd w:val="clear" w:color="auto" w:fill="auto"/>
          </w:tcPr>
          <w:p w14:paraId="62E2022C" w14:textId="77777777" w:rsidR="00C3608D" w:rsidRPr="00A82DAB" w:rsidRDefault="00C3608D" w:rsidP="009F7A16">
            <w:pPr>
              <w:tabs>
                <w:tab w:val="center" w:pos="-1701"/>
                <w:tab w:val="left" w:pos="1985"/>
              </w:tabs>
              <w:jc w:val="center"/>
              <w:rPr>
                <w:rFonts w:ascii="Arial" w:hAnsi="Arial" w:cs="Arial"/>
                <w:i/>
                <w:iCs/>
                <w:sz w:val="22"/>
                <w:szCs w:val="22"/>
              </w:rPr>
            </w:pPr>
          </w:p>
          <w:p w14:paraId="137A4634" w14:textId="77777777" w:rsidR="00C3608D" w:rsidRPr="00A82DAB" w:rsidRDefault="00C3608D" w:rsidP="009F7A16">
            <w:pPr>
              <w:tabs>
                <w:tab w:val="center" w:pos="-1701"/>
                <w:tab w:val="left" w:pos="1985"/>
              </w:tabs>
              <w:jc w:val="center"/>
              <w:rPr>
                <w:rFonts w:ascii="Arial" w:hAnsi="Arial" w:cs="Arial"/>
                <w:i/>
                <w:iCs/>
                <w:sz w:val="22"/>
                <w:szCs w:val="22"/>
              </w:rPr>
            </w:pPr>
          </w:p>
          <w:p w14:paraId="54E3E1CD" w14:textId="77777777" w:rsidR="00C3608D" w:rsidRPr="00A82DAB" w:rsidRDefault="00C3608D" w:rsidP="009F7A16">
            <w:pPr>
              <w:tabs>
                <w:tab w:val="center" w:pos="-1701"/>
                <w:tab w:val="left" w:pos="1985"/>
              </w:tabs>
              <w:jc w:val="center"/>
              <w:rPr>
                <w:rFonts w:ascii="Arial" w:hAnsi="Arial" w:cs="Arial"/>
                <w:i/>
                <w:iCs/>
                <w:sz w:val="22"/>
                <w:szCs w:val="22"/>
              </w:rPr>
            </w:pPr>
          </w:p>
        </w:tc>
        <w:tc>
          <w:tcPr>
            <w:tcW w:w="1701" w:type="dxa"/>
            <w:shd w:val="clear" w:color="auto" w:fill="auto"/>
          </w:tcPr>
          <w:p w14:paraId="455A560E" w14:textId="77777777" w:rsidR="00C3608D" w:rsidRPr="00A82DAB" w:rsidRDefault="00C3608D" w:rsidP="009F7A16">
            <w:pPr>
              <w:tabs>
                <w:tab w:val="center" w:pos="-1701"/>
                <w:tab w:val="left" w:pos="1985"/>
              </w:tabs>
              <w:jc w:val="center"/>
              <w:rPr>
                <w:rFonts w:ascii="Arial" w:hAnsi="Arial" w:cs="Arial"/>
                <w:i/>
                <w:iCs/>
                <w:sz w:val="22"/>
                <w:szCs w:val="22"/>
              </w:rPr>
            </w:pPr>
          </w:p>
        </w:tc>
        <w:tc>
          <w:tcPr>
            <w:tcW w:w="2438" w:type="dxa"/>
            <w:shd w:val="clear" w:color="auto" w:fill="auto"/>
          </w:tcPr>
          <w:p w14:paraId="35A43619" w14:textId="77777777" w:rsidR="00C3608D" w:rsidRPr="00A82DAB" w:rsidRDefault="00C3608D" w:rsidP="009F7A16">
            <w:pPr>
              <w:tabs>
                <w:tab w:val="center" w:pos="-1701"/>
                <w:tab w:val="left" w:pos="1985"/>
              </w:tabs>
              <w:jc w:val="center"/>
              <w:rPr>
                <w:rFonts w:ascii="Arial" w:hAnsi="Arial" w:cs="Arial"/>
                <w:i/>
                <w:iCs/>
                <w:sz w:val="22"/>
                <w:szCs w:val="22"/>
              </w:rPr>
            </w:pPr>
          </w:p>
        </w:tc>
        <w:tc>
          <w:tcPr>
            <w:tcW w:w="2681" w:type="dxa"/>
            <w:shd w:val="clear" w:color="auto" w:fill="auto"/>
          </w:tcPr>
          <w:p w14:paraId="77BC1CD8" w14:textId="77777777" w:rsidR="00C3608D" w:rsidRPr="00A82DAB" w:rsidRDefault="00C3608D" w:rsidP="009F7A16">
            <w:pPr>
              <w:tabs>
                <w:tab w:val="center" w:pos="-1701"/>
                <w:tab w:val="left" w:pos="1985"/>
              </w:tabs>
              <w:jc w:val="center"/>
              <w:rPr>
                <w:rFonts w:ascii="Arial" w:hAnsi="Arial" w:cs="Arial"/>
                <w:i/>
                <w:iCs/>
                <w:sz w:val="22"/>
                <w:szCs w:val="22"/>
              </w:rPr>
            </w:pPr>
          </w:p>
        </w:tc>
      </w:tr>
    </w:tbl>
    <w:p w14:paraId="7B83F65E" w14:textId="77777777" w:rsidR="00C3608D" w:rsidRPr="00A82DAB" w:rsidRDefault="00C3608D" w:rsidP="00C3608D">
      <w:pPr>
        <w:jc w:val="both"/>
        <w:rPr>
          <w:rFonts w:ascii="Arial" w:hAnsi="Arial" w:cs="Arial"/>
          <w:sz w:val="22"/>
          <w:szCs w:val="22"/>
        </w:rPr>
      </w:pPr>
    </w:p>
    <w:p w14:paraId="108F6764" w14:textId="1C7AC186" w:rsidR="00C3608D" w:rsidRPr="003665FD" w:rsidRDefault="003665FD" w:rsidP="00217640">
      <w:pPr>
        <w:pStyle w:val="Style2"/>
        <w:numPr>
          <w:ilvl w:val="1"/>
          <w:numId w:val="18"/>
        </w:numPr>
        <w:rPr>
          <w:rFonts w:cs="Arial"/>
          <w:sz w:val="24"/>
        </w:rPr>
      </w:pPr>
      <w:bookmarkStart w:id="62" w:name="_Toc242606928"/>
      <w:r>
        <w:rPr>
          <w:rFonts w:cs="Arial"/>
          <w:sz w:val="24"/>
        </w:rPr>
        <w:t xml:space="preserve"> </w:t>
      </w:r>
      <w:r w:rsidR="00C3608D" w:rsidRPr="003665FD">
        <w:rPr>
          <w:rFonts w:cs="Arial"/>
          <w:sz w:val="24"/>
        </w:rPr>
        <w:t>Obligation d’entretien du séparateur à graisses</w:t>
      </w:r>
      <w:bookmarkEnd w:id="62"/>
    </w:p>
    <w:p w14:paraId="687E28E3" w14:textId="77777777" w:rsidR="00C3608D" w:rsidRPr="00A82DAB" w:rsidRDefault="00C3608D" w:rsidP="00C3608D">
      <w:pPr>
        <w:rPr>
          <w:rFonts w:ascii="Arial" w:hAnsi="Arial" w:cs="Arial"/>
        </w:rPr>
      </w:pPr>
    </w:p>
    <w:p w14:paraId="4AF38A32"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Il convient que ce type de matériel soit contrôlé, vidangé et nettoyé régulièrement de manière à répondre aux conditions d’admissibilité et maintenir les performances des équipements.</w:t>
      </w:r>
    </w:p>
    <w:p w14:paraId="7C09720F" w14:textId="77777777" w:rsidR="00C3608D" w:rsidRPr="00A82DAB" w:rsidRDefault="00C3608D" w:rsidP="00C3608D">
      <w:pPr>
        <w:jc w:val="both"/>
        <w:rPr>
          <w:rFonts w:ascii="Arial" w:hAnsi="Arial" w:cs="Arial"/>
          <w:sz w:val="22"/>
          <w:szCs w:val="22"/>
        </w:rPr>
      </w:pPr>
    </w:p>
    <w:p w14:paraId="116997BF" w14:textId="77777777" w:rsidR="00C3608D" w:rsidRPr="00C11193" w:rsidRDefault="00C3608D" w:rsidP="00C3608D">
      <w:pPr>
        <w:jc w:val="both"/>
        <w:rPr>
          <w:rFonts w:ascii="Arial" w:hAnsi="Arial" w:cs="Arial"/>
          <w:sz w:val="22"/>
          <w:szCs w:val="22"/>
        </w:rPr>
      </w:pPr>
      <w:r w:rsidRPr="00C11193">
        <w:rPr>
          <w:rFonts w:ascii="Arial" w:hAnsi="Arial" w:cs="Arial"/>
          <w:sz w:val="22"/>
          <w:szCs w:val="22"/>
        </w:rPr>
        <w:t xml:space="preserve">L’entretien régulier de ce type d’installation est de la seule responsabilité du Titulaire. </w:t>
      </w:r>
    </w:p>
    <w:p w14:paraId="1AEF3C40" w14:textId="1333BE7D" w:rsidR="00C3608D" w:rsidRPr="00C11193" w:rsidRDefault="0071272F" w:rsidP="00C3608D">
      <w:pPr>
        <w:jc w:val="both"/>
        <w:rPr>
          <w:rFonts w:ascii="Arial" w:hAnsi="Arial" w:cs="Arial"/>
          <w:sz w:val="22"/>
          <w:szCs w:val="22"/>
        </w:rPr>
      </w:pPr>
      <w:r w:rsidRPr="00C11193">
        <w:rPr>
          <w:rFonts w:ascii="Arial" w:hAnsi="Arial" w:cs="Arial"/>
          <w:sz w:val="22"/>
          <w:szCs w:val="22"/>
        </w:rPr>
        <w:t>À</w:t>
      </w:r>
      <w:r w:rsidR="00C3608D" w:rsidRPr="00C11193">
        <w:rPr>
          <w:rFonts w:ascii="Arial" w:hAnsi="Arial" w:cs="Arial"/>
          <w:sz w:val="22"/>
          <w:szCs w:val="22"/>
        </w:rPr>
        <w:t xml:space="preserve"> la demande du </w:t>
      </w:r>
      <w:r w:rsidR="00C3608D" w:rsidRPr="00C11193">
        <w:rPr>
          <w:rFonts w:ascii="Arial" w:hAnsi="Arial" w:cs="Arial"/>
          <w:b/>
          <w:sz w:val="22"/>
          <w:szCs w:val="22"/>
        </w:rPr>
        <w:t xml:space="preserve">Grand Port </w:t>
      </w:r>
      <w:proofErr w:type="spellStart"/>
      <w:r w:rsidR="00C3608D" w:rsidRPr="00C11193">
        <w:rPr>
          <w:rFonts w:ascii="Arial" w:hAnsi="Arial" w:cs="Arial"/>
          <w:b/>
          <w:sz w:val="22"/>
          <w:szCs w:val="22"/>
        </w:rPr>
        <w:t>Fluvio-maritime</w:t>
      </w:r>
      <w:proofErr w:type="spellEnd"/>
      <w:r w:rsidR="00C3608D" w:rsidRPr="00C11193">
        <w:rPr>
          <w:rFonts w:ascii="Arial" w:hAnsi="Arial" w:cs="Arial"/>
          <w:b/>
          <w:sz w:val="22"/>
          <w:szCs w:val="22"/>
        </w:rPr>
        <w:t xml:space="preserve"> de l’Axe Seine ou</w:t>
      </w:r>
      <w:r w:rsidRPr="00C11193">
        <w:rPr>
          <w:rFonts w:ascii="Arial" w:eastAsia="Arial" w:hAnsi="Arial" w:cs="Arial"/>
        </w:rPr>
        <w:t xml:space="preserve"> </w:t>
      </w:r>
      <w:r w:rsidRPr="00C11193">
        <w:rPr>
          <w:rFonts w:ascii="Arial" w:hAnsi="Arial" w:cs="Arial"/>
          <w:b/>
          <w:sz w:val="22"/>
          <w:szCs w:val="22"/>
        </w:rPr>
        <w:t>la Direction des Services de l’Environnement et de l’Assainissement</w:t>
      </w:r>
      <w:r w:rsidR="00C3608D" w:rsidRPr="00C11193">
        <w:rPr>
          <w:rFonts w:ascii="Arial" w:hAnsi="Arial" w:cs="Arial"/>
          <w:b/>
          <w:sz w:val="22"/>
          <w:szCs w:val="22"/>
        </w:rPr>
        <w:t xml:space="preserve">, </w:t>
      </w:r>
      <w:r w:rsidR="00C3608D" w:rsidRPr="00C11193">
        <w:rPr>
          <w:rFonts w:ascii="Arial" w:hAnsi="Arial" w:cs="Arial"/>
          <w:sz w:val="22"/>
          <w:szCs w:val="22"/>
        </w:rPr>
        <w:t>le propriétaire doit pouvoir fournir les documents attestant de cet entretien régulier (contrats et carnets d’entretien, bordereaux, factures et certificats d’attestation des interventions).</w:t>
      </w:r>
    </w:p>
    <w:p w14:paraId="66E73020" w14:textId="77777777" w:rsidR="00C3608D" w:rsidRPr="00C11193" w:rsidRDefault="00C3608D" w:rsidP="00C3608D">
      <w:pPr>
        <w:jc w:val="both"/>
        <w:rPr>
          <w:rFonts w:ascii="Arial" w:hAnsi="Arial" w:cs="Arial"/>
          <w:sz w:val="22"/>
          <w:szCs w:val="22"/>
        </w:rPr>
      </w:pPr>
    </w:p>
    <w:p w14:paraId="4E2E2366" w14:textId="77777777" w:rsidR="00C3608D" w:rsidRPr="00C11193" w:rsidRDefault="00C3608D" w:rsidP="00C3608D">
      <w:pPr>
        <w:jc w:val="both"/>
        <w:rPr>
          <w:rFonts w:ascii="Arial" w:hAnsi="Arial" w:cs="Arial"/>
          <w:sz w:val="22"/>
          <w:szCs w:val="22"/>
        </w:rPr>
      </w:pPr>
      <w:r w:rsidRPr="00C11193">
        <w:rPr>
          <w:rFonts w:ascii="Arial" w:hAnsi="Arial" w:cs="Arial"/>
          <w:sz w:val="22"/>
          <w:szCs w:val="22"/>
        </w:rPr>
        <w:t>La norme NF EN 1825 stipule, sauf spécification contraire, qu’une vidange et un nettoyage doivent être réalisés tous les mois.</w:t>
      </w:r>
    </w:p>
    <w:p w14:paraId="0B1ABA70" w14:textId="759974ED" w:rsidR="00C3608D" w:rsidRPr="00C11193" w:rsidRDefault="00C3608D" w:rsidP="00217640">
      <w:pPr>
        <w:pStyle w:val="Titre10"/>
        <w:numPr>
          <w:ilvl w:val="0"/>
          <w:numId w:val="18"/>
        </w:numPr>
        <w:ind w:left="720"/>
        <w:rPr>
          <w:rFonts w:cs="Arial"/>
        </w:rPr>
      </w:pPr>
      <w:bookmarkStart w:id="63" w:name="_Toc242606929"/>
      <w:bookmarkStart w:id="64" w:name="_Toc83889701"/>
      <w:bookmarkStart w:id="65" w:name="_Toc84424317"/>
      <w:r w:rsidRPr="00C11193">
        <w:rPr>
          <w:rFonts w:cs="Arial"/>
        </w:rPr>
        <w:t>Conduite à tenir en cas d’incident</w:t>
      </w:r>
      <w:bookmarkEnd w:id="63"/>
      <w:bookmarkEnd w:id="64"/>
      <w:bookmarkEnd w:id="65"/>
    </w:p>
    <w:p w14:paraId="1B27ACF3" w14:textId="5C229BB3" w:rsidR="00C3608D" w:rsidRPr="00C11193" w:rsidRDefault="00C3608D" w:rsidP="00C3608D">
      <w:pPr>
        <w:rPr>
          <w:rFonts w:ascii="Arial" w:hAnsi="Arial" w:cs="Arial"/>
        </w:rPr>
      </w:pPr>
    </w:p>
    <w:p w14:paraId="67A88390" w14:textId="77777777" w:rsidR="00C3608D" w:rsidRPr="00C11193" w:rsidRDefault="00C3608D" w:rsidP="00C3608D">
      <w:pPr>
        <w:jc w:val="both"/>
        <w:rPr>
          <w:rFonts w:ascii="Arial" w:hAnsi="Arial" w:cs="Arial"/>
          <w:sz w:val="22"/>
          <w:szCs w:val="22"/>
        </w:rPr>
      </w:pPr>
      <w:r w:rsidRPr="00C11193">
        <w:rPr>
          <w:rFonts w:ascii="Arial" w:hAnsi="Arial" w:cs="Arial"/>
          <w:sz w:val="22"/>
          <w:szCs w:val="22"/>
        </w:rPr>
        <w:t>En cas de dépassement des valeurs limites fixées au chapitre 5 ou autre incident (déversement accidentel…), Le Titulaire est tenu :</w:t>
      </w:r>
    </w:p>
    <w:p w14:paraId="46CC29A4" w14:textId="11CA74E5" w:rsidR="00C3608D" w:rsidRPr="00C11193" w:rsidRDefault="00C3608D" w:rsidP="00217640">
      <w:pPr>
        <w:numPr>
          <w:ilvl w:val="0"/>
          <w:numId w:val="3"/>
        </w:numPr>
        <w:ind w:left="567" w:hanging="283"/>
        <w:jc w:val="both"/>
        <w:rPr>
          <w:rFonts w:ascii="Arial" w:hAnsi="Arial" w:cs="Arial"/>
          <w:b/>
          <w:bCs/>
          <w:sz w:val="22"/>
          <w:szCs w:val="22"/>
        </w:rPr>
      </w:pPr>
      <w:proofErr w:type="gramStart"/>
      <w:r w:rsidRPr="00C11193">
        <w:rPr>
          <w:rFonts w:ascii="Arial" w:hAnsi="Arial" w:cs="Arial"/>
          <w:sz w:val="22"/>
          <w:szCs w:val="22"/>
        </w:rPr>
        <w:t>d'en</w:t>
      </w:r>
      <w:proofErr w:type="gramEnd"/>
      <w:r w:rsidRPr="00C11193">
        <w:rPr>
          <w:rFonts w:ascii="Arial" w:hAnsi="Arial" w:cs="Arial"/>
          <w:sz w:val="22"/>
          <w:szCs w:val="22"/>
        </w:rPr>
        <w:t xml:space="preserve"> avertir immédiatement le </w:t>
      </w:r>
      <w:r w:rsidRPr="00C11193">
        <w:rPr>
          <w:rFonts w:ascii="Arial" w:hAnsi="Arial" w:cs="Arial"/>
          <w:b/>
          <w:bCs/>
          <w:sz w:val="22"/>
          <w:szCs w:val="22"/>
        </w:rPr>
        <w:t xml:space="preserve">Grand Port </w:t>
      </w:r>
      <w:proofErr w:type="spellStart"/>
      <w:r w:rsidRPr="00C11193">
        <w:rPr>
          <w:rFonts w:ascii="Arial" w:hAnsi="Arial" w:cs="Arial"/>
          <w:b/>
          <w:bCs/>
          <w:sz w:val="22"/>
          <w:szCs w:val="22"/>
        </w:rPr>
        <w:t>Fluvio-maritime</w:t>
      </w:r>
      <w:proofErr w:type="spellEnd"/>
      <w:r w:rsidRPr="00C11193">
        <w:rPr>
          <w:rFonts w:ascii="Arial" w:hAnsi="Arial" w:cs="Arial"/>
          <w:b/>
          <w:bCs/>
          <w:sz w:val="22"/>
          <w:szCs w:val="22"/>
        </w:rPr>
        <w:t xml:space="preserve"> de l’Axe Seine</w:t>
      </w:r>
      <w:r w:rsidRPr="00C11193">
        <w:rPr>
          <w:rFonts w:ascii="Arial" w:hAnsi="Arial" w:cs="Arial"/>
          <w:sz w:val="22"/>
          <w:szCs w:val="22"/>
        </w:rPr>
        <w:t xml:space="preserve"> et </w:t>
      </w:r>
      <w:r w:rsidR="00B55990" w:rsidRPr="00C11193">
        <w:rPr>
          <w:rFonts w:ascii="Arial" w:hAnsi="Arial" w:cs="Arial"/>
          <w:b/>
          <w:bCs/>
          <w:sz w:val="22"/>
          <w:szCs w:val="22"/>
        </w:rPr>
        <w:t>la Direction des Services de l’Environnement et de l’Assainissement</w:t>
      </w:r>
    </w:p>
    <w:p w14:paraId="21665BDC" w14:textId="77777777" w:rsidR="00C3608D" w:rsidRPr="00C11193" w:rsidRDefault="00C3608D" w:rsidP="00217640">
      <w:pPr>
        <w:numPr>
          <w:ilvl w:val="0"/>
          <w:numId w:val="3"/>
        </w:numPr>
        <w:ind w:left="567" w:hanging="283"/>
        <w:jc w:val="both"/>
        <w:rPr>
          <w:rFonts w:ascii="Arial" w:hAnsi="Arial" w:cs="Arial"/>
          <w:sz w:val="22"/>
          <w:szCs w:val="22"/>
        </w:rPr>
      </w:pPr>
      <w:proofErr w:type="gramStart"/>
      <w:r w:rsidRPr="00C11193">
        <w:rPr>
          <w:rFonts w:ascii="Arial" w:hAnsi="Arial" w:cs="Arial"/>
          <w:sz w:val="22"/>
          <w:szCs w:val="22"/>
        </w:rPr>
        <w:t>de</w:t>
      </w:r>
      <w:proofErr w:type="gramEnd"/>
      <w:r w:rsidRPr="00C11193">
        <w:rPr>
          <w:rFonts w:ascii="Arial" w:hAnsi="Arial" w:cs="Arial"/>
          <w:sz w:val="22"/>
          <w:szCs w:val="22"/>
        </w:rPr>
        <w:t xml:space="preserve"> prendre les dispositions nécessaires pour remédier au problème survenu et à ses éventuelles conséquences dommageables dans les meilleurs délais.</w:t>
      </w:r>
    </w:p>
    <w:p w14:paraId="6EDED43F" w14:textId="77777777" w:rsidR="00C3608D" w:rsidRPr="00A82DAB" w:rsidRDefault="00C3608D" w:rsidP="00C3608D">
      <w:pPr>
        <w:jc w:val="both"/>
        <w:rPr>
          <w:rFonts w:ascii="Arial" w:hAnsi="Arial" w:cs="Arial"/>
          <w:sz w:val="22"/>
          <w:szCs w:val="22"/>
        </w:rPr>
      </w:pPr>
    </w:p>
    <w:p w14:paraId="7581601B"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En cas de panne ou de disfonctionnement de ses installations d’assainissement, rendant les eaux usées impropres à leur rejet dans le réseau, le Titulaire devra évacuer du site ses eaux usées par camion-pompe et conserver les documents justificatifs correspondants (bordereaux, factures et certificats d’attestation des interventions)</w:t>
      </w:r>
    </w:p>
    <w:p w14:paraId="36BC0F6C" w14:textId="312E66B9" w:rsidR="00C3608D" w:rsidRPr="00A82DAB" w:rsidRDefault="00C3608D" w:rsidP="00C3608D">
      <w:pPr>
        <w:rPr>
          <w:rFonts w:ascii="Arial" w:hAnsi="Arial" w:cs="Arial"/>
        </w:rPr>
      </w:pPr>
    </w:p>
    <w:p w14:paraId="762F287A" w14:textId="3A8F09E1" w:rsidR="00C3608D" w:rsidRPr="00A82DAB" w:rsidRDefault="00C3608D" w:rsidP="00217640">
      <w:pPr>
        <w:pStyle w:val="Titre10"/>
        <w:numPr>
          <w:ilvl w:val="0"/>
          <w:numId w:val="18"/>
        </w:numPr>
        <w:rPr>
          <w:rFonts w:cs="Arial"/>
        </w:rPr>
      </w:pPr>
      <w:bookmarkStart w:id="66" w:name="_Toc80607294"/>
      <w:bookmarkStart w:id="67" w:name="_Toc242606930"/>
      <w:bookmarkStart w:id="68" w:name="_Toc83889702"/>
      <w:bookmarkStart w:id="69" w:name="_Toc84424318"/>
      <w:r w:rsidRPr="00A82DAB">
        <w:rPr>
          <w:rFonts w:cs="Arial"/>
        </w:rPr>
        <w:t>Conséquences financières du non-respect des conditions d’admission des effluents</w:t>
      </w:r>
      <w:bookmarkEnd w:id="66"/>
      <w:bookmarkEnd w:id="67"/>
      <w:bookmarkEnd w:id="68"/>
      <w:bookmarkEnd w:id="69"/>
    </w:p>
    <w:p w14:paraId="7F64C63E" w14:textId="5816410B" w:rsidR="00C3608D" w:rsidRPr="00A82DAB" w:rsidRDefault="00C3608D" w:rsidP="00C3608D">
      <w:pPr>
        <w:rPr>
          <w:rFonts w:ascii="Arial" w:hAnsi="Arial" w:cs="Arial"/>
        </w:rPr>
      </w:pPr>
    </w:p>
    <w:p w14:paraId="2EDF4186" w14:textId="4978B9CB"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Titulaire est responsable à l’égard du </w:t>
      </w:r>
      <w:r w:rsidRPr="00A82DAB">
        <w:rPr>
          <w:rFonts w:ascii="Arial" w:hAnsi="Arial" w:cs="Arial"/>
          <w:b/>
          <w:sz w:val="22"/>
          <w:szCs w:val="22"/>
        </w:rPr>
        <w:t xml:space="preserve">Grand Port </w:t>
      </w:r>
      <w:proofErr w:type="spellStart"/>
      <w:r w:rsidRPr="00A82DAB">
        <w:rPr>
          <w:rFonts w:ascii="Arial" w:hAnsi="Arial" w:cs="Arial"/>
          <w:b/>
          <w:sz w:val="22"/>
          <w:szCs w:val="22"/>
        </w:rPr>
        <w:t>Fluvio-maritime</w:t>
      </w:r>
      <w:proofErr w:type="spellEnd"/>
      <w:r w:rsidRPr="00A82DAB">
        <w:rPr>
          <w:rFonts w:ascii="Arial" w:hAnsi="Arial" w:cs="Arial"/>
          <w:b/>
          <w:sz w:val="22"/>
          <w:szCs w:val="22"/>
        </w:rPr>
        <w:t xml:space="preserve"> de l’Axe Seine</w:t>
      </w:r>
      <w:r w:rsidRPr="00A82DAB">
        <w:rPr>
          <w:rFonts w:ascii="Arial" w:hAnsi="Arial" w:cs="Arial"/>
          <w:sz w:val="22"/>
          <w:szCs w:val="22"/>
        </w:rPr>
        <w:t xml:space="preserve"> des dommages générés sur le réseau propriété du </w:t>
      </w:r>
      <w:r w:rsidRPr="00A82DAB">
        <w:rPr>
          <w:rFonts w:ascii="Arial" w:hAnsi="Arial" w:cs="Arial"/>
          <w:b/>
          <w:sz w:val="22"/>
          <w:szCs w:val="22"/>
        </w:rPr>
        <w:t xml:space="preserve">Grand Port </w:t>
      </w:r>
      <w:proofErr w:type="spellStart"/>
      <w:r w:rsidRPr="00A82DAB">
        <w:rPr>
          <w:rFonts w:ascii="Arial" w:hAnsi="Arial" w:cs="Arial"/>
          <w:b/>
          <w:sz w:val="22"/>
          <w:szCs w:val="22"/>
        </w:rPr>
        <w:t>Fluvio-maritime</w:t>
      </w:r>
      <w:proofErr w:type="spellEnd"/>
      <w:r w:rsidRPr="00A82DAB">
        <w:rPr>
          <w:rFonts w:ascii="Arial" w:hAnsi="Arial" w:cs="Arial"/>
          <w:b/>
          <w:sz w:val="22"/>
          <w:szCs w:val="22"/>
        </w:rPr>
        <w:t xml:space="preserve"> de l’Axe Seine</w:t>
      </w:r>
      <w:r w:rsidRPr="00A82DAB">
        <w:rPr>
          <w:rFonts w:ascii="Arial" w:hAnsi="Arial" w:cs="Arial"/>
          <w:sz w:val="22"/>
          <w:szCs w:val="22"/>
        </w:rPr>
        <w:t xml:space="preserve"> de toutes natures occasionnés du fait du non-respect des conditions d'admissibilité des </w:t>
      </w:r>
      <w:proofErr w:type="spellStart"/>
      <w:r w:rsidRPr="00A82DAB">
        <w:rPr>
          <w:rFonts w:ascii="Arial" w:hAnsi="Arial" w:cs="Arial"/>
          <w:sz w:val="22"/>
          <w:szCs w:val="22"/>
        </w:rPr>
        <w:t>effluents.En</w:t>
      </w:r>
      <w:proofErr w:type="spellEnd"/>
      <w:r w:rsidRPr="00A82DAB">
        <w:rPr>
          <w:rFonts w:ascii="Arial" w:hAnsi="Arial" w:cs="Arial"/>
          <w:sz w:val="22"/>
          <w:szCs w:val="22"/>
        </w:rPr>
        <w:t xml:space="preserve"> conséquence, il s’oblige à rembourser au </w:t>
      </w:r>
      <w:r w:rsidRPr="00A82DAB">
        <w:rPr>
          <w:rFonts w:ascii="Arial" w:hAnsi="Arial" w:cs="Arial"/>
          <w:b/>
          <w:bCs/>
          <w:sz w:val="22"/>
          <w:szCs w:val="22"/>
        </w:rPr>
        <w:t xml:space="preserve">Grand Port </w:t>
      </w:r>
      <w:proofErr w:type="spellStart"/>
      <w:r w:rsidRPr="00A82DAB">
        <w:rPr>
          <w:rFonts w:ascii="Arial" w:hAnsi="Arial" w:cs="Arial"/>
          <w:b/>
          <w:bCs/>
          <w:sz w:val="22"/>
          <w:szCs w:val="22"/>
        </w:rPr>
        <w:t>Fluvio-maritime</w:t>
      </w:r>
      <w:proofErr w:type="spellEnd"/>
      <w:r w:rsidRPr="00A82DAB">
        <w:rPr>
          <w:rFonts w:ascii="Arial" w:hAnsi="Arial" w:cs="Arial"/>
          <w:b/>
          <w:bCs/>
          <w:sz w:val="22"/>
          <w:szCs w:val="22"/>
        </w:rPr>
        <w:t xml:space="preserve"> de l’Axe Seine</w:t>
      </w:r>
      <w:r w:rsidRPr="00A82DAB">
        <w:rPr>
          <w:rFonts w:ascii="Arial" w:hAnsi="Arial" w:cs="Arial"/>
          <w:sz w:val="22"/>
          <w:szCs w:val="22"/>
        </w:rPr>
        <w:t xml:space="preserve"> tous les frais engagés par celui-ci, imputables au </w:t>
      </w:r>
      <w:r w:rsidR="00E46255" w:rsidRPr="00A82DAB">
        <w:rPr>
          <w:rFonts w:ascii="Arial" w:hAnsi="Arial" w:cs="Arial"/>
          <w:sz w:val="22"/>
          <w:szCs w:val="22"/>
        </w:rPr>
        <w:t>non-respect</w:t>
      </w:r>
      <w:r w:rsidRPr="00A82DAB">
        <w:rPr>
          <w:rFonts w:ascii="Arial" w:hAnsi="Arial" w:cs="Arial"/>
          <w:sz w:val="22"/>
          <w:szCs w:val="22"/>
        </w:rPr>
        <w:t xml:space="preserve"> des conditions </w:t>
      </w:r>
      <w:r w:rsidRPr="00A82DAB">
        <w:rPr>
          <w:rFonts w:ascii="Arial" w:hAnsi="Arial" w:cs="Arial"/>
          <w:sz w:val="22"/>
          <w:szCs w:val="22"/>
        </w:rPr>
        <w:lastRenderedPageBreak/>
        <w:t xml:space="preserve">d'admissibilité des effluents et de manière générale à l’indemniser des préjudices subis sur le réseau propriété du </w:t>
      </w:r>
      <w:r w:rsidRPr="00A82DAB">
        <w:rPr>
          <w:rFonts w:ascii="Arial" w:hAnsi="Arial" w:cs="Arial"/>
          <w:b/>
          <w:sz w:val="22"/>
          <w:szCs w:val="22"/>
        </w:rPr>
        <w:t xml:space="preserve">Grand Port </w:t>
      </w:r>
      <w:proofErr w:type="spellStart"/>
      <w:r w:rsidRPr="00A82DAB">
        <w:rPr>
          <w:rFonts w:ascii="Arial" w:hAnsi="Arial" w:cs="Arial"/>
          <w:b/>
          <w:sz w:val="22"/>
          <w:szCs w:val="22"/>
        </w:rPr>
        <w:t>Fluvio-maritime</w:t>
      </w:r>
      <w:proofErr w:type="spellEnd"/>
      <w:r w:rsidRPr="00A82DAB">
        <w:rPr>
          <w:rFonts w:ascii="Arial" w:hAnsi="Arial" w:cs="Arial"/>
          <w:b/>
          <w:sz w:val="22"/>
          <w:szCs w:val="22"/>
        </w:rPr>
        <w:t xml:space="preserve"> de l’Axe Seine</w:t>
      </w:r>
      <w:r w:rsidRPr="00A82DAB">
        <w:rPr>
          <w:rFonts w:ascii="Arial" w:hAnsi="Arial" w:cs="Arial"/>
          <w:sz w:val="22"/>
          <w:szCs w:val="22"/>
        </w:rPr>
        <w:t>.</w:t>
      </w:r>
    </w:p>
    <w:p w14:paraId="45E176EA" w14:textId="77777777" w:rsidR="00C3608D" w:rsidRPr="00A82DAB" w:rsidRDefault="00C3608D" w:rsidP="00C3608D">
      <w:pPr>
        <w:jc w:val="both"/>
        <w:rPr>
          <w:rFonts w:ascii="Arial" w:hAnsi="Arial" w:cs="Arial"/>
          <w:sz w:val="22"/>
          <w:szCs w:val="22"/>
        </w:rPr>
      </w:pPr>
    </w:p>
    <w:p w14:paraId="759BC28D"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Pour la couverture des conséquences pécuniaires de la responsabilité qu’il peut encourir à l’égard du Grand Port </w:t>
      </w:r>
      <w:proofErr w:type="spellStart"/>
      <w:r w:rsidRPr="00A82DAB">
        <w:rPr>
          <w:rFonts w:ascii="Arial" w:hAnsi="Arial" w:cs="Arial"/>
          <w:sz w:val="22"/>
          <w:szCs w:val="22"/>
        </w:rPr>
        <w:t>Fluvio-maritime</w:t>
      </w:r>
      <w:proofErr w:type="spellEnd"/>
      <w:r w:rsidRPr="00A82DAB">
        <w:rPr>
          <w:rFonts w:ascii="Arial" w:hAnsi="Arial" w:cs="Arial"/>
          <w:sz w:val="22"/>
          <w:szCs w:val="22"/>
        </w:rPr>
        <w:t xml:space="preserve"> de l’Axe Seine, le Titulaire devra souscrire une assurance couvrant sa responsabilité civile au titre des risques environnementaux auprès d’une compagnie notoirement solvable à concurrence de capitaux suffisants.</w:t>
      </w:r>
    </w:p>
    <w:p w14:paraId="7383895D" w14:textId="77777777" w:rsidR="00C3608D" w:rsidRPr="00A82DAB" w:rsidRDefault="00C3608D" w:rsidP="00C3608D">
      <w:pPr>
        <w:pStyle w:val="Corpsdetexte2"/>
        <w:tabs>
          <w:tab w:val="clear" w:pos="851"/>
        </w:tabs>
        <w:ind w:left="708"/>
        <w:rPr>
          <w:rFonts w:ascii="Arial" w:hAnsi="Arial" w:cs="Arial"/>
          <w:sz w:val="22"/>
          <w:szCs w:val="22"/>
        </w:rPr>
      </w:pPr>
    </w:p>
    <w:p w14:paraId="1839B597" w14:textId="7777777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Titulaire devra communiquer chaque année au Grand Port </w:t>
      </w:r>
      <w:proofErr w:type="spellStart"/>
      <w:r w:rsidRPr="00A82DAB">
        <w:rPr>
          <w:rFonts w:ascii="Arial" w:hAnsi="Arial" w:cs="Arial"/>
          <w:sz w:val="22"/>
          <w:szCs w:val="22"/>
        </w:rPr>
        <w:t>Fluvio-maritime</w:t>
      </w:r>
      <w:proofErr w:type="spellEnd"/>
      <w:r w:rsidRPr="00A82DAB">
        <w:rPr>
          <w:rFonts w:ascii="Arial" w:hAnsi="Arial" w:cs="Arial"/>
          <w:sz w:val="22"/>
          <w:szCs w:val="22"/>
        </w:rPr>
        <w:t xml:space="preserve"> de l’Axe Seine une attestation d’assurance justifiant de la couverture des conséquences pécuniaires de la responsabilité civile qu’il encourt au titre des risques environnementaux ainsi que du montant des capitaux couverts.</w:t>
      </w:r>
    </w:p>
    <w:p w14:paraId="5C279941" w14:textId="77777777" w:rsidR="00C3608D" w:rsidRPr="00A82DAB" w:rsidRDefault="00C3608D" w:rsidP="00C3608D">
      <w:pPr>
        <w:rPr>
          <w:rFonts w:ascii="Arial" w:hAnsi="Arial" w:cs="Arial"/>
        </w:rPr>
      </w:pPr>
    </w:p>
    <w:p w14:paraId="52F4C6B3" w14:textId="21C63336" w:rsidR="00C3608D" w:rsidRPr="00A82DAB" w:rsidRDefault="00C3608D" w:rsidP="00217640">
      <w:pPr>
        <w:pStyle w:val="Titre10"/>
        <w:numPr>
          <w:ilvl w:val="0"/>
          <w:numId w:val="18"/>
        </w:numPr>
        <w:ind w:left="720"/>
        <w:rPr>
          <w:rFonts w:cs="Arial"/>
        </w:rPr>
      </w:pPr>
      <w:bookmarkStart w:id="70" w:name="_Toc80607297"/>
      <w:bookmarkStart w:id="71" w:name="_Toc242606933"/>
      <w:bookmarkStart w:id="72" w:name="_Toc83889703"/>
      <w:bookmarkStart w:id="73" w:name="_Toc84424319"/>
      <w:r w:rsidRPr="00A82DAB">
        <w:rPr>
          <w:rFonts w:cs="Arial"/>
        </w:rPr>
        <w:t>Modifications des caractéristiques des rejets</w:t>
      </w:r>
      <w:bookmarkEnd w:id="70"/>
      <w:bookmarkEnd w:id="71"/>
      <w:bookmarkEnd w:id="72"/>
      <w:bookmarkEnd w:id="73"/>
    </w:p>
    <w:p w14:paraId="4BA76CFE" w14:textId="77777777" w:rsidR="00C3608D" w:rsidRPr="00A82DAB" w:rsidRDefault="00C3608D" w:rsidP="00C3608D">
      <w:pPr>
        <w:pStyle w:val="Style1"/>
        <w:numPr>
          <w:ilvl w:val="0"/>
          <w:numId w:val="0"/>
        </w:numPr>
        <w:ind w:left="2345"/>
        <w:rPr>
          <w:rFonts w:cs="Arial"/>
        </w:rPr>
      </w:pPr>
    </w:p>
    <w:p w14:paraId="72A65D61" w14:textId="1347514D" w:rsidR="00C3608D" w:rsidRPr="00A82DAB" w:rsidRDefault="00C3608D" w:rsidP="00217640">
      <w:pPr>
        <w:pStyle w:val="Style2"/>
        <w:numPr>
          <w:ilvl w:val="1"/>
          <w:numId w:val="18"/>
        </w:numPr>
        <w:rPr>
          <w:rFonts w:cs="Arial"/>
        </w:rPr>
      </w:pPr>
      <w:bookmarkStart w:id="74" w:name="_Toc80607298"/>
      <w:bookmarkStart w:id="75" w:name="_Toc242606934"/>
      <w:r w:rsidRPr="00A82DAB">
        <w:rPr>
          <w:rFonts w:cs="Arial"/>
        </w:rPr>
        <w:t>Variations dans les caractéristiques des rejets du fait de Le Titulaire</w:t>
      </w:r>
      <w:bookmarkEnd w:id="74"/>
      <w:bookmarkEnd w:id="75"/>
      <w:r w:rsidRPr="00A82DAB">
        <w:rPr>
          <w:rFonts w:cs="Arial"/>
        </w:rPr>
        <w:t xml:space="preserve"> </w:t>
      </w:r>
    </w:p>
    <w:p w14:paraId="73595117" w14:textId="77777777" w:rsidR="00C3608D" w:rsidRPr="00A82DAB" w:rsidRDefault="00C3608D" w:rsidP="00C3608D">
      <w:pPr>
        <w:rPr>
          <w:rFonts w:ascii="Arial" w:hAnsi="Arial" w:cs="Arial"/>
        </w:rPr>
      </w:pPr>
    </w:p>
    <w:p w14:paraId="4488CD20" w14:textId="00CBEE8B"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Titulaire devra solliciter l’autorisation préalable du </w:t>
      </w:r>
      <w:r w:rsidRPr="00042EEB">
        <w:rPr>
          <w:rFonts w:ascii="Arial" w:hAnsi="Arial" w:cs="Arial"/>
          <w:b/>
          <w:sz w:val="22"/>
          <w:szCs w:val="22"/>
        </w:rPr>
        <w:t xml:space="preserve">Grand Port </w:t>
      </w:r>
      <w:proofErr w:type="spellStart"/>
      <w:r w:rsidRPr="00042EEB">
        <w:rPr>
          <w:rFonts w:ascii="Arial" w:hAnsi="Arial" w:cs="Arial"/>
          <w:b/>
          <w:sz w:val="22"/>
          <w:szCs w:val="22"/>
        </w:rPr>
        <w:t>Fluvio-maritime</w:t>
      </w:r>
      <w:proofErr w:type="spellEnd"/>
      <w:r w:rsidRPr="00042EEB">
        <w:rPr>
          <w:rFonts w:ascii="Arial" w:hAnsi="Arial" w:cs="Arial"/>
          <w:b/>
          <w:sz w:val="22"/>
          <w:szCs w:val="22"/>
        </w:rPr>
        <w:t xml:space="preserve"> de l’Axe </w:t>
      </w:r>
      <w:r w:rsidRPr="00C11193">
        <w:rPr>
          <w:rFonts w:ascii="Arial" w:hAnsi="Arial" w:cs="Arial"/>
          <w:b/>
          <w:sz w:val="22"/>
          <w:szCs w:val="22"/>
        </w:rPr>
        <w:t>Seine</w:t>
      </w:r>
      <w:r w:rsidRPr="00C11193">
        <w:rPr>
          <w:rFonts w:ascii="Arial" w:hAnsi="Arial" w:cs="Arial"/>
          <w:sz w:val="22"/>
          <w:szCs w:val="22"/>
        </w:rPr>
        <w:t xml:space="preserve"> et de la </w:t>
      </w:r>
      <w:r w:rsidR="00FD2DFC" w:rsidRPr="00C11193">
        <w:rPr>
          <w:rFonts w:ascii="Arial" w:hAnsi="Arial" w:cs="Arial"/>
          <w:b/>
          <w:bCs/>
          <w:sz w:val="22"/>
          <w:szCs w:val="22"/>
        </w:rPr>
        <w:t>Direction des Services de l’Environnement et de l’Assainissement</w:t>
      </w:r>
      <w:r w:rsidR="00FD2DFC" w:rsidRPr="00C11193">
        <w:rPr>
          <w:rFonts w:ascii="Arial" w:hAnsi="Arial" w:cs="Arial"/>
          <w:sz w:val="22"/>
          <w:szCs w:val="22"/>
        </w:rPr>
        <w:t xml:space="preserve"> </w:t>
      </w:r>
      <w:r w:rsidRPr="00C11193">
        <w:rPr>
          <w:rFonts w:ascii="Arial" w:hAnsi="Arial" w:cs="Arial"/>
          <w:sz w:val="22"/>
          <w:szCs w:val="22"/>
        </w:rPr>
        <w:t>avant</w:t>
      </w:r>
      <w:r w:rsidRPr="00A82DAB">
        <w:rPr>
          <w:rFonts w:ascii="Arial" w:hAnsi="Arial" w:cs="Arial"/>
          <w:sz w:val="22"/>
          <w:szCs w:val="22"/>
        </w:rPr>
        <w:t xml:space="preserve"> toute modification temporaire ou permanente des caractéristiques de ses rejets tels que définis au chapitre </w:t>
      </w:r>
      <w:r w:rsidR="005D6737" w:rsidRPr="00A82DAB">
        <w:rPr>
          <w:rFonts w:ascii="Arial" w:hAnsi="Arial" w:cs="Arial"/>
          <w:sz w:val="22"/>
          <w:szCs w:val="22"/>
        </w:rPr>
        <w:t>4</w:t>
      </w:r>
      <w:r w:rsidRPr="00A82DAB">
        <w:rPr>
          <w:rFonts w:ascii="Arial" w:hAnsi="Arial" w:cs="Arial"/>
          <w:sz w:val="22"/>
          <w:szCs w:val="22"/>
        </w:rPr>
        <w:t xml:space="preserve">, notamment en raison d'extension ou de modification de son activité, le </w:t>
      </w:r>
      <w:r w:rsidRPr="00A82DAB">
        <w:rPr>
          <w:rFonts w:ascii="Arial" w:hAnsi="Arial" w:cs="Arial"/>
          <w:b/>
          <w:bCs/>
          <w:sz w:val="22"/>
          <w:szCs w:val="22"/>
        </w:rPr>
        <w:t xml:space="preserve">Grand Port </w:t>
      </w:r>
      <w:proofErr w:type="spellStart"/>
      <w:r w:rsidRPr="00A82DAB">
        <w:rPr>
          <w:rFonts w:ascii="Arial" w:hAnsi="Arial" w:cs="Arial"/>
          <w:b/>
          <w:bCs/>
          <w:sz w:val="22"/>
          <w:szCs w:val="22"/>
        </w:rPr>
        <w:t>Fluvio-maritime</w:t>
      </w:r>
      <w:proofErr w:type="spellEnd"/>
      <w:r w:rsidRPr="00A82DAB">
        <w:rPr>
          <w:rFonts w:ascii="Arial" w:hAnsi="Arial" w:cs="Arial"/>
          <w:b/>
          <w:bCs/>
          <w:sz w:val="22"/>
          <w:szCs w:val="22"/>
        </w:rPr>
        <w:t xml:space="preserve"> de l’Axe Seine</w:t>
      </w:r>
      <w:r w:rsidRPr="00A82DAB">
        <w:rPr>
          <w:rFonts w:ascii="Arial" w:hAnsi="Arial" w:cs="Arial"/>
          <w:sz w:val="22"/>
          <w:szCs w:val="22"/>
        </w:rPr>
        <w:t xml:space="preserve"> devra en être averti au préalable.</w:t>
      </w:r>
    </w:p>
    <w:p w14:paraId="4F322282" w14:textId="77777777" w:rsidR="00C3608D" w:rsidRPr="00A82DAB" w:rsidRDefault="00C3608D" w:rsidP="00C3608D">
      <w:pPr>
        <w:jc w:val="both"/>
        <w:rPr>
          <w:rFonts w:ascii="Arial" w:hAnsi="Arial" w:cs="Arial"/>
          <w:sz w:val="22"/>
          <w:szCs w:val="22"/>
        </w:rPr>
      </w:pPr>
    </w:p>
    <w:p w14:paraId="5162C5EB" w14:textId="77777777" w:rsidR="00C3608D" w:rsidRPr="00A82DAB" w:rsidRDefault="00C3608D" w:rsidP="00217640">
      <w:pPr>
        <w:pStyle w:val="Titre10"/>
        <w:numPr>
          <w:ilvl w:val="0"/>
          <w:numId w:val="18"/>
        </w:numPr>
        <w:ind w:left="720"/>
        <w:rPr>
          <w:rFonts w:cs="Arial"/>
        </w:rPr>
      </w:pPr>
      <w:bookmarkStart w:id="76" w:name="_Toc80607299"/>
      <w:bookmarkStart w:id="77" w:name="_Toc242606935"/>
      <w:r w:rsidRPr="00A82DAB">
        <w:rPr>
          <w:rFonts w:cs="Arial"/>
        </w:rPr>
        <w:t xml:space="preserve">Variations dans les caractéristiques des rejets du fait du Grand Port </w:t>
      </w:r>
      <w:proofErr w:type="spellStart"/>
      <w:r w:rsidRPr="00A82DAB">
        <w:rPr>
          <w:rFonts w:cs="Arial"/>
        </w:rPr>
        <w:t>Fluvio-maritime</w:t>
      </w:r>
      <w:proofErr w:type="spellEnd"/>
      <w:r w:rsidRPr="00A82DAB">
        <w:rPr>
          <w:rFonts w:cs="Arial"/>
        </w:rPr>
        <w:t xml:space="preserve"> de l’Axe Seine</w:t>
      </w:r>
      <w:bookmarkEnd w:id="76"/>
      <w:bookmarkEnd w:id="77"/>
    </w:p>
    <w:p w14:paraId="554FA967" w14:textId="77777777" w:rsidR="00C3608D" w:rsidRPr="00A82DAB" w:rsidRDefault="00C3608D" w:rsidP="00C3608D">
      <w:pPr>
        <w:rPr>
          <w:rFonts w:ascii="Arial" w:hAnsi="Arial" w:cs="Arial"/>
        </w:rPr>
      </w:pPr>
    </w:p>
    <w:p w14:paraId="6C22B6DF" w14:textId="2CD6D8E7" w:rsidR="00C3608D" w:rsidRPr="00A82DAB" w:rsidRDefault="00C3608D" w:rsidP="00C3608D">
      <w:pPr>
        <w:jc w:val="both"/>
        <w:rPr>
          <w:rFonts w:ascii="Arial" w:hAnsi="Arial" w:cs="Arial"/>
          <w:sz w:val="22"/>
          <w:szCs w:val="22"/>
        </w:rPr>
      </w:pPr>
      <w:r w:rsidRPr="00A82DAB">
        <w:rPr>
          <w:rFonts w:ascii="Arial" w:hAnsi="Arial" w:cs="Arial"/>
          <w:sz w:val="22"/>
          <w:szCs w:val="22"/>
        </w:rPr>
        <w:t xml:space="preserve">Le </w:t>
      </w:r>
      <w:r w:rsidRPr="00A82DAB">
        <w:rPr>
          <w:rFonts w:ascii="Arial" w:hAnsi="Arial" w:cs="Arial"/>
          <w:b/>
          <w:bCs/>
          <w:sz w:val="22"/>
          <w:szCs w:val="22"/>
        </w:rPr>
        <w:t xml:space="preserve">Grand Port </w:t>
      </w:r>
      <w:proofErr w:type="spellStart"/>
      <w:r w:rsidRPr="00A82DAB">
        <w:rPr>
          <w:rFonts w:ascii="Arial" w:hAnsi="Arial" w:cs="Arial"/>
          <w:b/>
          <w:bCs/>
          <w:sz w:val="22"/>
          <w:szCs w:val="22"/>
        </w:rPr>
        <w:t>Fluvio-maritime</w:t>
      </w:r>
      <w:proofErr w:type="spellEnd"/>
      <w:r w:rsidRPr="00A82DAB">
        <w:rPr>
          <w:rFonts w:ascii="Arial" w:hAnsi="Arial" w:cs="Arial"/>
          <w:b/>
          <w:bCs/>
          <w:sz w:val="22"/>
          <w:szCs w:val="22"/>
        </w:rPr>
        <w:t xml:space="preserve"> de l’Axe Seine</w:t>
      </w:r>
      <w:r w:rsidRPr="00A82DAB">
        <w:rPr>
          <w:rFonts w:ascii="Arial" w:hAnsi="Arial" w:cs="Arial"/>
          <w:sz w:val="22"/>
          <w:szCs w:val="22"/>
        </w:rPr>
        <w:t xml:space="preserve"> se réserve le droit de redéfinir les caractéristiques des rejets du Titulaire afin de tenir compte de nouvelles normes concernant la qualité des effluents. Il préviendra le Titulaire au moins 6 mois à l’avance par lettre recommandée avec Accusé de Réception.</w:t>
      </w:r>
    </w:p>
    <w:p w14:paraId="494BDDD9" w14:textId="389F9A14" w:rsidR="005D6737" w:rsidRPr="00A82DAB" w:rsidRDefault="005D6737" w:rsidP="00C3608D">
      <w:pPr>
        <w:jc w:val="both"/>
        <w:rPr>
          <w:rFonts w:ascii="Arial" w:hAnsi="Arial" w:cs="Arial"/>
          <w:sz w:val="22"/>
          <w:szCs w:val="22"/>
        </w:rPr>
      </w:pPr>
    </w:p>
    <w:p w14:paraId="5DE6C8A1" w14:textId="14526741" w:rsidR="005D6737" w:rsidRPr="00A82DAB" w:rsidRDefault="001E6B68" w:rsidP="00217640">
      <w:pPr>
        <w:pStyle w:val="Titre10"/>
        <w:numPr>
          <w:ilvl w:val="0"/>
          <w:numId w:val="18"/>
        </w:numPr>
        <w:ind w:left="720"/>
        <w:rPr>
          <w:rFonts w:cs="Arial"/>
        </w:rPr>
      </w:pPr>
      <w:bookmarkStart w:id="78" w:name="_Toc80607300"/>
      <w:bookmarkStart w:id="79" w:name="_Toc242606936"/>
      <w:r w:rsidRPr="00A82DAB">
        <w:rPr>
          <w:rFonts w:cs="Arial"/>
        </w:rPr>
        <w:t xml:space="preserve">  </w:t>
      </w:r>
      <w:bookmarkStart w:id="80" w:name="_Toc83889704"/>
      <w:bookmarkStart w:id="81" w:name="_Toc84424320"/>
      <w:r w:rsidR="005D6737" w:rsidRPr="00A82DAB">
        <w:rPr>
          <w:rFonts w:cs="Arial"/>
        </w:rPr>
        <w:t>Dispositions communes</w:t>
      </w:r>
      <w:bookmarkEnd w:id="78"/>
      <w:bookmarkEnd w:id="79"/>
      <w:bookmarkEnd w:id="80"/>
      <w:bookmarkEnd w:id="81"/>
    </w:p>
    <w:p w14:paraId="384FDA4B" w14:textId="77777777" w:rsidR="007D1BD9" w:rsidRPr="00A82DAB" w:rsidRDefault="007D1BD9" w:rsidP="007D1BD9">
      <w:pPr>
        <w:rPr>
          <w:rFonts w:ascii="Arial" w:hAnsi="Arial" w:cs="Arial"/>
        </w:rPr>
      </w:pPr>
    </w:p>
    <w:p w14:paraId="446A8854" w14:textId="61DE106B" w:rsidR="000236C5" w:rsidRPr="00A82DAB" w:rsidRDefault="005D6737" w:rsidP="005D6737">
      <w:pPr>
        <w:jc w:val="both"/>
        <w:rPr>
          <w:rFonts w:ascii="Arial" w:hAnsi="Arial" w:cs="Arial"/>
          <w:sz w:val="22"/>
          <w:szCs w:val="22"/>
        </w:rPr>
        <w:sectPr w:rsidR="000236C5" w:rsidRPr="00A82DAB">
          <w:headerReference w:type="default" r:id="rId8"/>
          <w:footerReference w:type="even" r:id="rId9"/>
          <w:footerReference w:type="default" r:id="rId10"/>
          <w:pgSz w:w="11906" w:h="16838"/>
          <w:pgMar w:top="1417" w:right="1417" w:bottom="1417" w:left="1417" w:header="708" w:footer="708" w:gutter="0"/>
          <w:cols w:space="708"/>
          <w:docGrid w:linePitch="360"/>
        </w:sectPr>
      </w:pPr>
      <w:r w:rsidRPr="00A82DAB">
        <w:rPr>
          <w:rFonts w:ascii="Arial" w:hAnsi="Arial" w:cs="Arial"/>
          <w:sz w:val="22"/>
          <w:szCs w:val="22"/>
        </w:rPr>
        <w:t>Si les modifications envisagées ci-dessus entraînent des investissements supplémentaires sur</w:t>
      </w:r>
      <w:r w:rsidR="00E46255">
        <w:rPr>
          <w:rFonts w:ascii="Arial" w:hAnsi="Arial" w:cs="Arial"/>
          <w:sz w:val="22"/>
          <w:szCs w:val="22"/>
        </w:rPr>
        <w:t xml:space="preserve"> </w:t>
      </w:r>
      <w:r w:rsidRPr="00A82DAB">
        <w:rPr>
          <w:rFonts w:ascii="Arial" w:hAnsi="Arial" w:cs="Arial"/>
          <w:sz w:val="22"/>
          <w:szCs w:val="22"/>
        </w:rPr>
        <w:t xml:space="preserve">les ouvrages de collecte du Grand Port </w:t>
      </w:r>
      <w:proofErr w:type="spellStart"/>
      <w:r w:rsidRPr="00A82DAB">
        <w:rPr>
          <w:rFonts w:ascii="Arial" w:hAnsi="Arial" w:cs="Arial"/>
          <w:sz w:val="22"/>
          <w:szCs w:val="22"/>
        </w:rPr>
        <w:t>Fluvio-maritime</w:t>
      </w:r>
      <w:proofErr w:type="spellEnd"/>
      <w:r w:rsidRPr="00A82DAB">
        <w:rPr>
          <w:rFonts w:ascii="Arial" w:hAnsi="Arial" w:cs="Arial"/>
          <w:sz w:val="22"/>
          <w:szCs w:val="22"/>
        </w:rPr>
        <w:t xml:space="preserve"> de l’Axe Seine ou des coûts d'exploitation non pris en compte par la présente Convention, un nouvel avenant déterminera les nouvelles conditions techniques d'acceptation des rejets ainsi que les rémunérations résultant de la redéfinition des investissements et charges d'exploitation correspondants à ces modifications.</w:t>
      </w:r>
    </w:p>
    <w:p w14:paraId="1AB6E882" w14:textId="77777777" w:rsidR="00411E78" w:rsidRDefault="00F77A95" w:rsidP="00BB2786">
      <w:pPr>
        <w:rPr>
          <w:rFonts w:ascii="Arial" w:hAnsi="Arial" w:cs="Arial"/>
          <w:sz w:val="22"/>
          <w:szCs w:val="22"/>
        </w:rPr>
      </w:pPr>
      <w:r w:rsidRPr="00F77A95">
        <w:rPr>
          <w:rFonts w:ascii="Arial" w:hAnsi="Arial" w:cs="Arial"/>
          <w:sz w:val="22"/>
          <w:szCs w:val="22"/>
        </w:rPr>
        <w:lastRenderedPageBreak/>
        <w:t xml:space="preserve">Fait en </w:t>
      </w:r>
      <w:r>
        <w:rPr>
          <w:rFonts w:ascii="Arial" w:hAnsi="Arial" w:cs="Arial"/>
          <w:sz w:val="22"/>
          <w:szCs w:val="22"/>
        </w:rPr>
        <w:t xml:space="preserve">3 exemplaires       </w:t>
      </w:r>
    </w:p>
    <w:p w14:paraId="574E8C09" w14:textId="77777777" w:rsidR="00411E78" w:rsidRDefault="00411E78" w:rsidP="00BB2786">
      <w:pPr>
        <w:rPr>
          <w:rFonts w:ascii="Arial" w:hAnsi="Arial" w:cs="Arial"/>
          <w:sz w:val="22"/>
          <w:szCs w:val="22"/>
        </w:rPr>
      </w:pPr>
    </w:p>
    <w:p w14:paraId="0B79D854" w14:textId="0A99E602" w:rsidR="00411E78" w:rsidRDefault="00411E78" w:rsidP="00BB2786">
      <w:pPr>
        <w:rPr>
          <w:rFonts w:ascii="Arial" w:hAnsi="Arial" w:cs="Arial"/>
          <w:sz w:val="22"/>
          <w:szCs w:val="22"/>
        </w:rPr>
      </w:pPr>
    </w:p>
    <w:p w14:paraId="4D1990E6" w14:textId="6DFF01F8" w:rsidR="00411E78" w:rsidRDefault="00411E78" w:rsidP="00BB2786">
      <w:pPr>
        <w:rPr>
          <w:rFonts w:ascii="Arial" w:hAnsi="Arial" w:cs="Arial"/>
          <w:sz w:val="22"/>
          <w:szCs w:val="22"/>
        </w:rPr>
      </w:pPr>
      <w:r>
        <w:rPr>
          <w:rFonts w:ascii="Arial" w:hAnsi="Arial" w:cs="Arial"/>
          <w:sz w:val="22"/>
          <w:szCs w:val="22"/>
        </w:rPr>
        <w:t>Fait à…………………….                                                                         Fait à………………….</w:t>
      </w:r>
    </w:p>
    <w:p w14:paraId="5F2FCD71" w14:textId="4EA1DF02" w:rsidR="00411E78" w:rsidRDefault="00411E78" w:rsidP="00BB2786">
      <w:pPr>
        <w:rPr>
          <w:rFonts w:ascii="Arial" w:hAnsi="Arial" w:cs="Arial"/>
          <w:sz w:val="22"/>
          <w:szCs w:val="22"/>
        </w:rPr>
      </w:pPr>
      <w:r>
        <w:rPr>
          <w:rFonts w:ascii="Arial" w:hAnsi="Arial" w:cs="Arial"/>
          <w:sz w:val="22"/>
          <w:szCs w:val="22"/>
        </w:rPr>
        <w:t>Le………………………...                                                                        Le……………………....</w:t>
      </w:r>
    </w:p>
    <w:p w14:paraId="514A16BE" w14:textId="77777777" w:rsidR="00411E78" w:rsidRDefault="00411E78" w:rsidP="00BB2786">
      <w:pPr>
        <w:rPr>
          <w:rFonts w:ascii="Arial" w:hAnsi="Arial" w:cs="Arial"/>
          <w:sz w:val="22"/>
          <w:szCs w:val="22"/>
        </w:rPr>
      </w:pPr>
    </w:p>
    <w:p w14:paraId="05873DF1" w14:textId="77777777" w:rsidR="00411E78" w:rsidRDefault="00411E78" w:rsidP="00BB2786">
      <w:pPr>
        <w:rPr>
          <w:rFonts w:ascii="Arial" w:hAnsi="Arial" w:cs="Arial"/>
          <w:sz w:val="22"/>
          <w:szCs w:val="22"/>
        </w:rPr>
      </w:pPr>
    </w:p>
    <w:p w14:paraId="6F5AB571" w14:textId="77777777" w:rsidR="00411E78" w:rsidRDefault="00411E78" w:rsidP="00BB2786">
      <w:pPr>
        <w:rPr>
          <w:rFonts w:ascii="Arial" w:hAnsi="Arial" w:cs="Arial"/>
          <w:sz w:val="22"/>
          <w:szCs w:val="22"/>
        </w:rPr>
      </w:pPr>
    </w:p>
    <w:p w14:paraId="1DE33E5F" w14:textId="1E4630AB" w:rsidR="00F77A95" w:rsidRPr="00F77A95" w:rsidRDefault="00A132B2" w:rsidP="00BB2786">
      <w:pPr>
        <w:rPr>
          <w:rFonts w:ascii="Arial" w:hAnsi="Arial" w:cs="Arial"/>
          <w:sz w:val="22"/>
          <w:szCs w:val="22"/>
        </w:rPr>
      </w:pPr>
      <w:r w:rsidRPr="00A132B2">
        <w:rPr>
          <w:rFonts w:ascii="Arial" w:hAnsi="Arial" w:cs="Arial"/>
          <w:sz w:val="22"/>
          <w:szCs w:val="22"/>
          <w:highlight w:val="yellow"/>
        </w:rPr>
        <w:t>XXXXXX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spellStart"/>
      <w:r w:rsidRPr="00A132B2">
        <w:rPr>
          <w:rFonts w:ascii="Arial" w:hAnsi="Arial" w:cs="Arial"/>
          <w:sz w:val="22"/>
          <w:szCs w:val="22"/>
          <w:highlight w:val="yellow"/>
        </w:rPr>
        <w:t>XXXXXX</w:t>
      </w:r>
      <w:proofErr w:type="spellEnd"/>
    </w:p>
    <w:sectPr w:rsidR="00F77A95" w:rsidRPr="00F77A95" w:rsidSect="00AB22C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F3CA" w14:textId="77777777" w:rsidR="00DE0FCB" w:rsidRDefault="00DE0FCB">
      <w:r>
        <w:separator/>
      </w:r>
    </w:p>
  </w:endnote>
  <w:endnote w:type="continuationSeparator" w:id="0">
    <w:p w14:paraId="67DE9F54" w14:textId="77777777" w:rsidR="00DE0FCB" w:rsidRDefault="00DE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F505" w14:textId="77777777" w:rsidR="009305A8" w:rsidRDefault="009305A8" w:rsidP="0067194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0297AF6" w14:textId="77777777" w:rsidR="009305A8" w:rsidRDefault="009305A8" w:rsidP="00DB7EE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732697"/>
      <w:docPartObj>
        <w:docPartGallery w:val="Page Numbers (Bottom of Page)"/>
        <w:docPartUnique/>
      </w:docPartObj>
    </w:sdtPr>
    <w:sdtEndPr/>
    <w:sdtContent>
      <w:p w14:paraId="632B8C8E" w14:textId="03629D52" w:rsidR="000236C5" w:rsidRDefault="000236C5">
        <w:pPr>
          <w:pStyle w:val="Pieddepage"/>
          <w:jc w:val="right"/>
        </w:pPr>
        <w:r>
          <w:fldChar w:fldCharType="begin"/>
        </w:r>
        <w:r>
          <w:instrText>PAGE   \* MERGEFORMAT</w:instrText>
        </w:r>
        <w:r>
          <w:fldChar w:fldCharType="separate"/>
        </w:r>
        <w:r>
          <w:t>2</w:t>
        </w:r>
        <w:r>
          <w:fldChar w:fldCharType="end"/>
        </w:r>
      </w:p>
    </w:sdtContent>
  </w:sdt>
  <w:p w14:paraId="7D2FFB1C" w14:textId="61C97325" w:rsidR="009305A8" w:rsidRDefault="009305A8" w:rsidP="00DB7EE5">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FADE" w14:textId="77777777" w:rsidR="009305A8" w:rsidRDefault="009305A8" w:rsidP="0067194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3DA0D357" w14:textId="77777777" w:rsidR="009305A8" w:rsidRDefault="009305A8" w:rsidP="007E570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E21E1" w14:textId="77777777" w:rsidR="00DE0FCB" w:rsidRDefault="00DE0FCB">
      <w:r>
        <w:separator/>
      </w:r>
    </w:p>
  </w:footnote>
  <w:footnote w:type="continuationSeparator" w:id="0">
    <w:p w14:paraId="1E4088E9" w14:textId="77777777" w:rsidR="00DE0FCB" w:rsidRDefault="00DE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36DC" w14:textId="77777777" w:rsidR="009305A8" w:rsidRPr="003479FB" w:rsidRDefault="009305A8" w:rsidP="00C54D7D">
    <w:pPr>
      <w:pStyle w:val="En-tte"/>
      <w:jc w:val="right"/>
      <w:rPr>
        <w:rFonts w:ascii="Arial" w:hAnsi="Arial" w:cs="Arial"/>
        <w:sz w:val="22"/>
        <w:szCs w:val="22"/>
      </w:rPr>
    </w:pPr>
    <w:r>
      <w:rPr>
        <w:noProof/>
      </w:rPr>
      <w:drawing>
        <wp:inline distT="0" distB="0" distL="0" distR="0" wp14:anchorId="5644B72A" wp14:editId="2533AD36">
          <wp:extent cx="1066800" cy="762000"/>
          <wp:effectExtent l="0" t="0" r="0" b="0"/>
          <wp:docPr id="1" name="Image 1" descr="cid:image001.jpg@01D762A0.F135C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62A0.F135C0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p w14:paraId="526A3DB5" w14:textId="77777777" w:rsidR="009305A8" w:rsidRPr="003479FB" w:rsidRDefault="009305A8">
    <w:pPr>
      <w:pStyle w:val="En-tte"/>
      <w:numPr>
        <w:ins w:id="82" w:author="LEMONNIER Eugénie" w:date="2006-08-09T14:02:00Z"/>
      </w:numP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F51C" w14:textId="77777777" w:rsidR="009305A8" w:rsidRDefault="009305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310D"/>
    <w:multiLevelType w:val="hybridMultilevel"/>
    <w:tmpl w:val="099E505C"/>
    <w:lvl w:ilvl="0" w:tplc="040C0001">
      <w:start w:val="1"/>
      <w:numFmt w:val="bullet"/>
      <w:lvlText w:val=""/>
      <w:lvlJc w:val="left"/>
      <w:pPr>
        <w:tabs>
          <w:tab w:val="num" w:pos="1288"/>
        </w:tabs>
        <w:ind w:left="1288" w:hanging="360"/>
      </w:pPr>
      <w:rPr>
        <w:rFonts w:ascii="Symbol" w:hAnsi="Symbol" w:hint="default"/>
      </w:rPr>
    </w:lvl>
    <w:lvl w:ilvl="1" w:tplc="040C0003" w:tentative="1">
      <w:start w:val="1"/>
      <w:numFmt w:val="bullet"/>
      <w:lvlText w:val="o"/>
      <w:lvlJc w:val="left"/>
      <w:pPr>
        <w:tabs>
          <w:tab w:val="num" w:pos="2008"/>
        </w:tabs>
        <w:ind w:left="2008" w:hanging="360"/>
      </w:pPr>
      <w:rPr>
        <w:rFonts w:ascii="Courier New" w:hAnsi="Courier New" w:hint="default"/>
      </w:rPr>
    </w:lvl>
    <w:lvl w:ilvl="2" w:tplc="040C0005" w:tentative="1">
      <w:start w:val="1"/>
      <w:numFmt w:val="bullet"/>
      <w:lvlText w:val=""/>
      <w:lvlJc w:val="left"/>
      <w:pPr>
        <w:tabs>
          <w:tab w:val="num" w:pos="2728"/>
        </w:tabs>
        <w:ind w:left="2728" w:hanging="360"/>
      </w:pPr>
      <w:rPr>
        <w:rFonts w:ascii="Wingdings" w:hAnsi="Wingdings" w:hint="default"/>
      </w:rPr>
    </w:lvl>
    <w:lvl w:ilvl="3" w:tplc="040C0001" w:tentative="1">
      <w:start w:val="1"/>
      <w:numFmt w:val="bullet"/>
      <w:lvlText w:val=""/>
      <w:lvlJc w:val="left"/>
      <w:pPr>
        <w:tabs>
          <w:tab w:val="num" w:pos="3448"/>
        </w:tabs>
        <w:ind w:left="3448" w:hanging="360"/>
      </w:pPr>
      <w:rPr>
        <w:rFonts w:ascii="Symbol" w:hAnsi="Symbol" w:hint="default"/>
      </w:rPr>
    </w:lvl>
    <w:lvl w:ilvl="4" w:tplc="040C0003" w:tentative="1">
      <w:start w:val="1"/>
      <w:numFmt w:val="bullet"/>
      <w:lvlText w:val="o"/>
      <w:lvlJc w:val="left"/>
      <w:pPr>
        <w:tabs>
          <w:tab w:val="num" w:pos="4168"/>
        </w:tabs>
        <w:ind w:left="4168" w:hanging="360"/>
      </w:pPr>
      <w:rPr>
        <w:rFonts w:ascii="Courier New" w:hAnsi="Courier New" w:hint="default"/>
      </w:rPr>
    </w:lvl>
    <w:lvl w:ilvl="5" w:tplc="040C0005" w:tentative="1">
      <w:start w:val="1"/>
      <w:numFmt w:val="bullet"/>
      <w:lvlText w:val=""/>
      <w:lvlJc w:val="left"/>
      <w:pPr>
        <w:tabs>
          <w:tab w:val="num" w:pos="4888"/>
        </w:tabs>
        <w:ind w:left="4888" w:hanging="360"/>
      </w:pPr>
      <w:rPr>
        <w:rFonts w:ascii="Wingdings" w:hAnsi="Wingdings" w:hint="default"/>
      </w:rPr>
    </w:lvl>
    <w:lvl w:ilvl="6" w:tplc="040C0001" w:tentative="1">
      <w:start w:val="1"/>
      <w:numFmt w:val="bullet"/>
      <w:lvlText w:val=""/>
      <w:lvlJc w:val="left"/>
      <w:pPr>
        <w:tabs>
          <w:tab w:val="num" w:pos="5608"/>
        </w:tabs>
        <w:ind w:left="5608" w:hanging="360"/>
      </w:pPr>
      <w:rPr>
        <w:rFonts w:ascii="Symbol" w:hAnsi="Symbol" w:hint="default"/>
      </w:rPr>
    </w:lvl>
    <w:lvl w:ilvl="7" w:tplc="040C0003" w:tentative="1">
      <w:start w:val="1"/>
      <w:numFmt w:val="bullet"/>
      <w:lvlText w:val="o"/>
      <w:lvlJc w:val="left"/>
      <w:pPr>
        <w:tabs>
          <w:tab w:val="num" w:pos="6328"/>
        </w:tabs>
        <w:ind w:left="6328" w:hanging="360"/>
      </w:pPr>
      <w:rPr>
        <w:rFonts w:ascii="Courier New" w:hAnsi="Courier New" w:hint="default"/>
      </w:rPr>
    </w:lvl>
    <w:lvl w:ilvl="8" w:tplc="040C0005" w:tentative="1">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0D6749F1"/>
    <w:multiLevelType w:val="hybridMultilevel"/>
    <w:tmpl w:val="18141254"/>
    <w:lvl w:ilvl="0" w:tplc="01464220">
      <w:start w:val="1"/>
      <w:numFmt w:val="decimal"/>
      <w:lvlText w:val="%1."/>
      <w:lvlJc w:val="left"/>
      <w:pPr>
        <w:ind w:left="862" w:hanging="360"/>
      </w:pPr>
      <w:rPr>
        <w:rFonts w:hint="default"/>
      </w:rPr>
    </w:lvl>
    <w:lvl w:ilvl="1" w:tplc="040C0019">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 w15:restartNumberingAfterBreak="0">
    <w:nsid w:val="11A35601"/>
    <w:multiLevelType w:val="hybridMultilevel"/>
    <w:tmpl w:val="7CCCFD06"/>
    <w:lvl w:ilvl="0" w:tplc="A770F9BE">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150D3AC4"/>
    <w:multiLevelType w:val="hybridMultilevel"/>
    <w:tmpl w:val="049055D8"/>
    <w:lvl w:ilvl="0" w:tplc="939AFCB2">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1F7D43E4"/>
    <w:multiLevelType w:val="hybridMultilevel"/>
    <w:tmpl w:val="64A2206E"/>
    <w:lvl w:ilvl="0" w:tplc="978082C2">
      <w:start w:val="1"/>
      <w:numFmt w:val="decimal"/>
      <w:pStyle w:val="Style1"/>
      <w:lvlText w:val="%1."/>
      <w:lvlJc w:val="left"/>
      <w:pPr>
        <w:ind w:left="2629"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DA266C"/>
    <w:multiLevelType w:val="multilevel"/>
    <w:tmpl w:val="1F208466"/>
    <w:lvl w:ilvl="0">
      <w:start w:val="1"/>
      <w:numFmt w:val="decimal"/>
      <w:pStyle w:val="titre1"/>
      <w:lvlText w:val="Article %1.titre 1"/>
      <w:lvlJc w:val="left"/>
      <w:pPr>
        <w:tabs>
          <w:tab w:val="num" w:pos="0"/>
        </w:tabs>
        <w:ind w:left="0" w:hanging="360"/>
      </w:pPr>
      <w:rPr>
        <w:rFonts w:hint="default"/>
      </w:rPr>
    </w:lvl>
    <w:lvl w:ilvl="1">
      <w:start w:val="1"/>
      <w:numFmt w:val="decimal"/>
      <w:pStyle w:val="titre1"/>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15:restartNumberingAfterBreak="0">
    <w:nsid w:val="2CD94427"/>
    <w:multiLevelType w:val="hybridMultilevel"/>
    <w:tmpl w:val="AC688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9F39D1"/>
    <w:multiLevelType w:val="multilevel"/>
    <w:tmpl w:val="832A615A"/>
    <w:lvl w:ilvl="0">
      <w:start w:val="1"/>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F1F04A6"/>
    <w:multiLevelType w:val="hybridMultilevel"/>
    <w:tmpl w:val="15CCB062"/>
    <w:lvl w:ilvl="0" w:tplc="23DC17D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8DB54">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60F83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8FBE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1A9570">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12F9CC">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96ABC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4170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2266F6">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A14E9F"/>
    <w:multiLevelType w:val="hybridMultilevel"/>
    <w:tmpl w:val="F9F23F5A"/>
    <w:lvl w:ilvl="0" w:tplc="B61607C8">
      <w:start w:val="1"/>
      <w:numFmt w:val="bullet"/>
      <w:lvlText w:val="-"/>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6772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816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AB77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E312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A3F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EEC7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CFB5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AC7D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2C76AB"/>
    <w:multiLevelType w:val="hybridMultilevel"/>
    <w:tmpl w:val="40AEACA2"/>
    <w:lvl w:ilvl="0" w:tplc="346C99E6">
      <w:start w:val="1"/>
      <w:numFmt w:val="bullet"/>
      <w:pStyle w:val="retrait1"/>
      <w:lvlText w:val=""/>
      <w:lvlJc w:val="left"/>
      <w:pPr>
        <w:tabs>
          <w:tab w:val="num" w:pos="541"/>
        </w:tabs>
        <w:ind w:left="541"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03981"/>
    <w:multiLevelType w:val="hybridMultilevel"/>
    <w:tmpl w:val="93049684"/>
    <w:lvl w:ilvl="0" w:tplc="EBACA492">
      <w:start w:val="1"/>
      <w:numFmt w:val="bullet"/>
      <w:lvlText w:val="-"/>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43D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6C2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85D0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467F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A0F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C0F0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CB19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8BA1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280666"/>
    <w:multiLevelType w:val="hybridMultilevel"/>
    <w:tmpl w:val="CD84D72C"/>
    <w:lvl w:ilvl="0" w:tplc="3C863892">
      <w:start w:val="13"/>
      <w:numFmt w:val="bullet"/>
      <w:pStyle w:val="retrait2"/>
      <w:lvlText w:val="-"/>
      <w:lvlJc w:val="left"/>
      <w:pPr>
        <w:tabs>
          <w:tab w:val="num" w:pos="720"/>
        </w:tabs>
        <w:ind w:left="720" w:hanging="360"/>
      </w:pPr>
      <w:rPr>
        <w:rFonts w:ascii="Times New Roman" w:eastAsia="Times New Roman" w:hAnsi="Times New Roman" w:cs="Times New Roman" w:hint="default"/>
      </w:rPr>
    </w:lvl>
    <w:lvl w:ilvl="1" w:tplc="CF34961E">
      <w:start w:val="13"/>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670EF"/>
    <w:multiLevelType w:val="multilevel"/>
    <w:tmpl w:val="B34CF7C4"/>
    <w:lvl w:ilvl="0">
      <w:start w:val="1"/>
      <w:numFmt w:val="lowerRoman"/>
      <w:pStyle w:val="Style2"/>
      <w:lvlText w:val="%1."/>
      <w:lvlJc w:val="right"/>
      <w:pPr>
        <w:ind w:left="1004" w:hanging="360"/>
      </w:pPr>
      <w:rPr>
        <w:rFonts w:hint="default"/>
      </w:rPr>
    </w:lvl>
    <w:lvl w:ilvl="1">
      <w:start w:val="3"/>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4" w15:restartNumberingAfterBreak="0">
    <w:nsid w:val="5A3F6064"/>
    <w:multiLevelType w:val="multilevel"/>
    <w:tmpl w:val="32707956"/>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5" w15:restartNumberingAfterBreak="0">
    <w:nsid w:val="5E744356"/>
    <w:multiLevelType w:val="hybridMultilevel"/>
    <w:tmpl w:val="F962E0EE"/>
    <w:lvl w:ilvl="0" w:tplc="040C0001">
      <w:start w:val="1"/>
      <w:numFmt w:val="bullet"/>
      <w:lvlText w:val=""/>
      <w:lvlJc w:val="left"/>
      <w:pPr>
        <w:tabs>
          <w:tab w:val="num" w:pos="928"/>
        </w:tabs>
        <w:ind w:left="928" w:hanging="360"/>
      </w:pPr>
      <w:rPr>
        <w:rFonts w:ascii="Symbol" w:hAnsi="Symbol" w:hint="default"/>
      </w:rPr>
    </w:lvl>
    <w:lvl w:ilvl="1" w:tplc="040C0003" w:tentative="1">
      <w:start w:val="1"/>
      <w:numFmt w:val="bullet"/>
      <w:lvlText w:val="o"/>
      <w:lvlJc w:val="left"/>
      <w:pPr>
        <w:tabs>
          <w:tab w:val="num" w:pos="1648"/>
        </w:tabs>
        <w:ind w:left="1648" w:hanging="360"/>
      </w:pPr>
      <w:rPr>
        <w:rFonts w:ascii="Courier New" w:hAnsi="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6D23380F"/>
    <w:multiLevelType w:val="hybridMultilevel"/>
    <w:tmpl w:val="EEE6B2B8"/>
    <w:lvl w:ilvl="0" w:tplc="A2A8A68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3F5B6F"/>
    <w:multiLevelType w:val="hybridMultilevel"/>
    <w:tmpl w:val="04D6E7A4"/>
    <w:lvl w:ilvl="0" w:tplc="399444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859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4CD6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3C6B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E85F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3209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5EF4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FCF4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B21A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85454A"/>
    <w:multiLevelType w:val="multilevel"/>
    <w:tmpl w:val="2C18F188"/>
    <w:lvl w:ilvl="0">
      <w:start w:val="1"/>
      <w:numFmt w:val="decimal"/>
      <w:pStyle w:val="Titre10"/>
      <w:lvlText w:val="%1."/>
      <w:lvlJc w:val="left"/>
      <w:pPr>
        <w:ind w:left="502"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9" w15:restartNumberingAfterBreak="0">
    <w:nsid w:val="723C37D2"/>
    <w:multiLevelType w:val="multilevel"/>
    <w:tmpl w:val="569647D4"/>
    <w:lvl w:ilvl="0">
      <w:start w:val="8"/>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5"/>
  </w:num>
  <w:num w:numId="2">
    <w:abstractNumId w:val="0"/>
  </w:num>
  <w:num w:numId="3">
    <w:abstractNumId w:val="15"/>
  </w:num>
  <w:num w:numId="4">
    <w:abstractNumId w:val="16"/>
  </w:num>
  <w:num w:numId="5">
    <w:abstractNumId w:val="12"/>
  </w:num>
  <w:num w:numId="6">
    <w:abstractNumId w:val="10"/>
  </w:num>
  <w:num w:numId="7">
    <w:abstractNumId w:val="7"/>
  </w:num>
  <w:num w:numId="8">
    <w:abstractNumId w:val="8"/>
  </w:num>
  <w:num w:numId="9">
    <w:abstractNumId w:val="17"/>
  </w:num>
  <w:num w:numId="10">
    <w:abstractNumId w:val="11"/>
  </w:num>
  <w:num w:numId="11">
    <w:abstractNumId w:val="9"/>
  </w:num>
  <w:num w:numId="12">
    <w:abstractNumId w:val="6"/>
  </w:num>
  <w:num w:numId="13">
    <w:abstractNumId w:val="4"/>
  </w:num>
  <w:num w:numId="14">
    <w:abstractNumId w:val="13"/>
  </w:num>
  <w:num w:numId="15">
    <w:abstractNumId w:val="18"/>
  </w:num>
  <w:num w:numId="16">
    <w:abstractNumId w:val="3"/>
  </w:num>
  <w:num w:numId="17">
    <w:abstractNumId w:val="2"/>
  </w:num>
  <w:num w:numId="18">
    <w:abstractNumId w:val="19"/>
  </w:num>
  <w:num w:numId="19">
    <w:abstractNumId w:val="14"/>
  </w:num>
  <w:num w:numId="20">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MONNIER Eugénie">
    <w15:presenceInfo w15:providerId="AD" w15:userId="S-1-5-21-1979319419-1420585520-1847928074-18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DA"/>
    <w:rsid w:val="00003FB6"/>
    <w:rsid w:val="00021BB1"/>
    <w:rsid w:val="000236C5"/>
    <w:rsid w:val="000272CE"/>
    <w:rsid w:val="00031CDC"/>
    <w:rsid w:val="00031FD5"/>
    <w:rsid w:val="00042EEB"/>
    <w:rsid w:val="00045709"/>
    <w:rsid w:val="0004717B"/>
    <w:rsid w:val="00047DB0"/>
    <w:rsid w:val="0005089E"/>
    <w:rsid w:val="0006087C"/>
    <w:rsid w:val="00070465"/>
    <w:rsid w:val="00076863"/>
    <w:rsid w:val="000808A0"/>
    <w:rsid w:val="000936BE"/>
    <w:rsid w:val="00096127"/>
    <w:rsid w:val="000A48E0"/>
    <w:rsid w:val="000A5F6D"/>
    <w:rsid w:val="000B5D55"/>
    <w:rsid w:val="000C1E1F"/>
    <w:rsid w:val="000C4E12"/>
    <w:rsid w:val="000C7773"/>
    <w:rsid w:val="000C7B9A"/>
    <w:rsid w:val="00120DA1"/>
    <w:rsid w:val="00173953"/>
    <w:rsid w:val="00174915"/>
    <w:rsid w:val="001772E7"/>
    <w:rsid w:val="00183715"/>
    <w:rsid w:val="00183ED3"/>
    <w:rsid w:val="00186E37"/>
    <w:rsid w:val="00192A15"/>
    <w:rsid w:val="0019410C"/>
    <w:rsid w:val="001A7701"/>
    <w:rsid w:val="001B0C1F"/>
    <w:rsid w:val="001D5A64"/>
    <w:rsid w:val="001E6B68"/>
    <w:rsid w:val="001F44E6"/>
    <w:rsid w:val="001F54BB"/>
    <w:rsid w:val="002105A2"/>
    <w:rsid w:val="00215029"/>
    <w:rsid w:val="00217640"/>
    <w:rsid w:val="00221D18"/>
    <w:rsid w:val="00234F66"/>
    <w:rsid w:val="002353B9"/>
    <w:rsid w:val="0023684E"/>
    <w:rsid w:val="00243DC0"/>
    <w:rsid w:val="00252558"/>
    <w:rsid w:val="002550A7"/>
    <w:rsid w:val="002638A7"/>
    <w:rsid w:val="00293DC0"/>
    <w:rsid w:val="002B5BDA"/>
    <w:rsid w:val="002E3585"/>
    <w:rsid w:val="002E3D3F"/>
    <w:rsid w:val="002E3E49"/>
    <w:rsid w:val="002F061B"/>
    <w:rsid w:val="00300801"/>
    <w:rsid w:val="00301534"/>
    <w:rsid w:val="00322266"/>
    <w:rsid w:val="00322D68"/>
    <w:rsid w:val="00335B3E"/>
    <w:rsid w:val="003479FB"/>
    <w:rsid w:val="00347B76"/>
    <w:rsid w:val="003522AB"/>
    <w:rsid w:val="00353684"/>
    <w:rsid w:val="00360FD1"/>
    <w:rsid w:val="00362F1B"/>
    <w:rsid w:val="00364C8C"/>
    <w:rsid w:val="003665FD"/>
    <w:rsid w:val="00380FCD"/>
    <w:rsid w:val="00381B5E"/>
    <w:rsid w:val="0038573A"/>
    <w:rsid w:val="0038614F"/>
    <w:rsid w:val="00387497"/>
    <w:rsid w:val="003904AD"/>
    <w:rsid w:val="003D0833"/>
    <w:rsid w:val="003E0ED5"/>
    <w:rsid w:val="003E37D2"/>
    <w:rsid w:val="003E40A3"/>
    <w:rsid w:val="003E5561"/>
    <w:rsid w:val="003E5A2A"/>
    <w:rsid w:val="00405E03"/>
    <w:rsid w:val="00411E78"/>
    <w:rsid w:val="00431838"/>
    <w:rsid w:val="00451BAF"/>
    <w:rsid w:val="00452593"/>
    <w:rsid w:val="004573B8"/>
    <w:rsid w:val="004618DE"/>
    <w:rsid w:val="00462E45"/>
    <w:rsid w:val="00471480"/>
    <w:rsid w:val="004A0D83"/>
    <w:rsid w:val="004B1DB9"/>
    <w:rsid w:val="004B3F43"/>
    <w:rsid w:val="004C1A75"/>
    <w:rsid w:val="004D21DB"/>
    <w:rsid w:val="005008BC"/>
    <w:rsid w:val="00503BC2"/>
    <w:rsid w:val="00514AC1"/>
    <w:rsid w:val="005165E4"/>
    <w:rsid w:val="00544C77"/>
    <w:rsid w:val="00551D57"/>
    <w:rsid w:val="00555A9D"/>
    <w:rsid w:val="005665EB"/>
    <w:rsid w:val="005732EC"/>
    <w:rsid w:val="00583B49"/>
    <w:rsid w:val="00590CD8"/>
    <w:rsid w:val="005A3392"/>
    <w:rsid w:val="005D173F"/>
    <w:rsid w:val="005D5667"/>
    <w:rsid w:val="005D6737"/>
    <w:rsid w:val="005E68C7"/>
    <w:rsid w:val="005F236B"/>
    <w:rsid w:val="005F2F55"/>
    <w:rsid w:val="00601B3E"/>
    <w:rsid w:val="006143E4"/>
    <w:rsid w:val="006262A3"/>
    <w:rsid w:val="00631F4A"/>
    <w:rsid w:val="006417E1"/>
    <w:rsid w:val="006418C8"/>
    <w:rsid w:val="006476F0"/>
    <w:rsid w:val="00667997"/>
    <w:rsid w:val="00671943"/>
    <w:rsid w:val="00676936"/>
    <w:rsid w:val="00680580"/>
    <w:rsid w:val="00681137"/>
    <w:rsid w:val="0068223C"/>
    <w:rsid w:val="00682B6C"/>
    <w:rsid w:val="0068643D"/>
    <w:rsid w:val="006952EA"/>
    <w:rsid w:val="006A1F94"/>
    <w:rsid w:val="006A4803"/>
    <w:rsid w:val="006B4950"/>
    <w:rsid w:val="006C249F"/>
    <w:rsid w:val="006E625F"/>
    <w:rsid w:val="006F14ED"/>
    <w:rsid w:val="0071272F"/>
    <w:rsid w:val="0071330A"/>
    <w:rsid w:val="00720F2C"/>
    <w:rsid w:val="00724E09"/>
    <w:rsid w:val="00730803"/>
    <w:rsid w:val="00732FE7"/>
    <w:rsid w:val="00765493"/>
    <w:rsid w:val="00790CBF"/>
    <w:rsid w:val="00793895"/>
    <w:rsid w:val="00795410"/>
    <w:rsid w:val="00795563"/>
    <w:rsid w:val="007B4E74"/>
    <w:rsid w:val="007B51F7"/>
    <w:rsid w:val="007D1BD9"/>
    <w:rsid w:val="007D4131"/>
    <w:rsid w:val="007E1B65"/>
    <w:rsid w:val="007E570A"/>
    <w:rsid w:val="007F40ED"/>
    <w:rsid w:val="00814855"/>
    <w:rsid w:val="008253B6"/>
    <w:rsid w:val="0084514F"/>
    <w:rsid w:val="00850B14"/>
    <w:rsid w:val="00856C7A"/>
    <w:rsid w:val="008603B8"/>
    <w:rsid w:val="00865DE2"/>
    <w:rsid w:val="0089386B"/>
    <w:rsid w:val="008A031D"/>
    <w:rsid w:val="008A6EAD"/>
    <w:rsid w:val="008B0416"/>
    <w:rsid w:val="008B04D1"/>
    <w:rsid w:val="008B2AB3"/>
    <w:rsid w:val="008D1E60"/>
    <w:rsid w:val="008E4D95"/>
    <w:rsid w:val="008F660B"/>
    <w:rsid w:val="00903E7C"/>
    <w:rsid w:val="00926E10"/>
    <w:rsid w:val="009305A8"/>
    <w:rsid w:val="009662DB"/>
    <w:rsid w:val="00992289"/>
    <w:rsid w:val="009D49BA"/>
    <w:rsid w:val="009E2F21"/>
    <w:rsid w:val="009E6D09"/>
    <w:rsid w:val="009E6E77"/>
    <w:rsid w:val="009F1183"/>
    <w:rsid w:val="00A05832"/>
    <w:rsid w:val="00A1207A"/>
    <w:rsid w:val="00A132B2"/>
    <w:rsid w:val="00A139DB"/>
    <w:rsid w:val="00A17853"/>
    <w:rsid w:val="00A20E01"/>
    <w:rsid w:val="00A32FC0"/>
    <w:rsid w:val="00A42DB2"/>
    <w:rsid w:val="00A61932"/>
    <w:rsid w:val="00A64CFD"/>
    <w:rsid w:val="00A67989"/>
    <w:rsid w:val="00A82A91"/>
    <w:rsid w:val="00A82DAB"/>
    <w:rsid w:val="00A9016F"/>
    <w:rsid w:val="00AA1269"/>
    <w:rsid w:val="00AA34EA"/>
    <w:rsid w:val="00AB22CE"/>
    <w:rsid w:val="00AD62CA"/>
    <w:rsid w:val="00AD6FD1"/>
    <w:rsid w:val="00AD77E3"/>
    <w:rsid w:val="00B2634B"/>
    <w:rsid w:val="00B33877"/>
    <w:rsid w:val="00B4555B"/>
    <w:rsid w:val="00B55990"/>
    <w:rsid w:val="00B57F9D"/>
    <w:rsid w:val="00B601D4"/>
    <w:rsid w:val="00B67C3A"/>
    <w:rsid w:val="00B71331"/>
    <w:rsid w:val="00B836D8"/>
    <w:rsid w:val="00BA49F6"/>
    <w:rsid w:val="00BA5C40"/>
    <w:rsid w:val="00BA7BFE"/>
    <w:rsid w:val="00BB2786"/>
    <w:rsid w:val="00BB7721"/>
    <w:rsid w:val="00BC1097"/>
    <w:rsid w:val="00BC7AEB"/>
    <w:rsid w:val="00BE40B5"/>
    <w:rsid w:val="00C04DBC"/>
    <w:rsid w:val="00C04EBC"/>
    <w:rsid w:val="00C11193"/>
    <w:rsid w:val="00C11DB1"/>
    <w:rsid w:val="00C34E30"/>
    <w:rsid w:val="00C3608D"/>
    <w:rsid w:val="00C51EEB"/>
    <w:rsid w:val="00C54D7D"/>
    <w:rsid w:val="00C66C6E"/>
    <w:rsid w:val="00C71B59"/>
    <w:rsid w:val="00C83964"/>
    <w:rsid w:val="00C8782C"/>
    <w:rsid w:val="00C91B3D"/>
    <w:rsid w:val="00C9549E"/>
    <w:rsid w:val="00CA5E68"/>
    <w:rsid w:val="00CB02F7"/>
    <w:rsid w:val="00CB19FE"/>
    <w:rsid w:val="00CB3383"/>
    <w:rsid w:val="00CB56EE"/>
    <w:rsid w:val="00CD2F1A"/>
    <w:rsid w:val="00CD6FA5"/>
    <w:rsid w:val="00CE0A32"/>
    <w:rsid w:val="00CE1348"/>
    <w:rsid w:val="00CE292E"/>
    <w:rsid w:val="00CF03AE"/>
    <w:rsid w:val="00D25C52"/>
    <w:rsid w:val="00D30C69"/>
    <w:rsid w:val="00D36D33"/>
    <w:rsid w:val="00D42B11"/>
    <w:rsid w:val="00D600E4"/>
    <w:rsid w:val="00D66A51"/>
    <w:rsid w:val="00D70542"/>
    <w:rsid w:val="00D70732"/>
    <w:rsid w:val="00D708B8"/>
    <w:rsid w:val="00D778E3"/>
    <w:rsid w:val="00D82677"/>
    <w:rsid w:val="00D95133"/>
    <w:rsid w:val="00DA4406"/>
    <w:rsid w:val="00DB2B28"/>
    <w:rsid w:val="00DB45FD"/>
    <w:rsid w:val="00DB7EE5"/>
    <w:rsid w:val="00DD0F60"/>
    <w:rsid w:val="00DE0FCB"/>
    <w:rsid w:val="00DE1516"/>
    <w:rsid w:val="00DE781F"/>
    <w:rsid w:val="00DF1F24"/>
    <w:rsid w:val="00E02570"/>
    <w:rsid w:val="00E2174E"/>
    <w:rsid w:val="00E33D87"/>
    <w:rsid w:val="00E351CB"/>
    <w:rsid w:val="00E370E2"/>
    <w:rsid w:val="00E40AED"/>
    <w:rsid w:val="00E4402B"/>
    <w:rsid w:val="00E46255"/>
    <w:rsid w:val="00E479D6"/>
    <w:rsid w:val="00E7774E"/>
    <w:rsid w:val="00E97053"/>
    <w:rsid w:val="00EB26DA"/>
    <w:rsid w:val="00EC4A9D"/>
    <w:rsid w:val="00ED04DF"/>
    <w:rsid w:val="00EF3578"/>
    <w:rsid w:val="00F22756"/>
    <w:rsid w:val="00F26874"/>
    <w:rsid w:val="00F27A26"/>
    <w:rsid w:val="00F30017"/>
    <w:rsid w:val="00F36CCD"/>
    <w:rsid w:val="00F429B1"/>
    <w:rsid w:val="00F66F52"/>
    <w:rsid w:val="00F67589"/>
    <w:rsid w:val="00F77A95"/>
    <w:rsid w:val="00F820F0"/>
    <w:rsid w:val="00FA0C56"/>
    <w:rsid w:val="00FA6F2F"/>
    <w:rsid w:val="00FC7288"/>
    <w:rsid w:val="00FD11A9"/>
    <w:rsid w:val="00FD2DFC"/>
    <w:rsid w:val="00FD3111"/>
    <w:rsid w:val="00FD4938"/>
    <w:rsid w:val="00FE56D7"/>
    <w:rsid w:val="00FF09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A89BE5"/>
  <w15:docId w15:val="{2F31B2C9-58EC-4A4B-9F34-B944C05F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Titre Principal"/>
    <w:qFormat/>
    <w:rsid w:val="0005089E"/>
    <w:rPr>
      <w:sz w:val="28"/>
      <w:szCs w:val="24"/>
    </w:rPr>
  </w:style>
  <w:style w:type="paragraph" w:styleId="Titre10">
    <w:name w:val="heading 1"/>
    <w:basedOn w:val="Normal"/>
    <w:next w:val="Normal"/>
    <w:qFormat/>
    <w:rsid w:val="006143E4"/>
    <w:pPr>
      <w:keepNext/>
      <w:numPr>
        <w:numId w:val="15"/>
      </w:numPr>
      <w:spacing w:before="240" w:after="60"/>
      <w:ind w:left="720"/>
      <w:outlineLvl w:val="0"/>
    </w:pPr>
    <w:rPr>
      <w:rFonts w:ascii="Arial" w:hAnsi="Arial"/>
      <w:b/>
      <w:bCs/>
      <w:kern w:val="32"/>
      <w:szCs w:val="32"/>
    </w:rPr>
  </w:style>
  <w:style w:type="paragraph" w:styleId="Titre2">
    <w:name w:val="heading 2"/>
    <w:basedOn w:val="Normal"/>
    <w:next w:val="Normal"/>
    <w:autoRedefine/>
    <w:qFormat/>
    <w:rsid w:val="00DA4406"/>
    <w:pPr>
      <w:keepNext/>
      <w:spacing w:before="240" w:after="60"/>
      <w:jc w:val="both"/>
      <w:outlineLvl w:val="1"/>
    </w:pPr>
    <w:rPr>
      <w:rFonts w:ascii="Arial" w:hAnsi="Arial"/>
      <w:b/>
      <w:bCs/>
      <w:i/>
      <w:iCs/>
    </w:rPr>
  </w:style>
  <w:style w:type="paragraph" w:styleId="Titre3">
    <w:name w:val="heading 3"/>
    <w:basedOn w:val="Normal"/>
    <w:next w:val="Normal"/>
    <w:qFormat/>
    <w:rsid w:val="002550A7"/>
    <w:pPr>
      <w:keepNext/>
      <w:spacing w:before="240" w:after="60"/>
      <w:outlineLvl w:val="2"/>
    </w:pPr>
    <w:rPr>
      <w:rFonts w:ascii="Arial" w:hAnsi="Arial"/>
      <w:b/>
      <w:bCs/>
      <w:sz w:val="26"/>
      <w:szCs w:val="26"/>
    </w:rPr>
  </w:style>
  <w:style w:type="paragraph" w:styleId="Titre4">
    <w:name w:val="heading 4"/>
    <w:basedOn w:val="Normal"/>
    <w:next w:val="Normal"/>
    <w:qFormat/>
    <w:rsid w:val="002550A7"/>
    <w:pPr>
      <w:keepNext/>
      <w:spacing w:before="240" w:after="60"/>
      <w:outlineLvl w:val="3"/>
    </w:pPr>
    <w:rPr>
      <w:b/>
      <w:bCs/>
      <w:szCs w:val="28"/>
    </w:rPr>
  </w:style>
  <w:style w:type="paragraph" w:styleId="Titre5">
    <w:name w:val="heading 5"/>
    <w:basedOn w:val="Normal"/>
    <w:next w:val="Normal"/>
    <w:qFormat/>
    <w:rsid w:val="002550A7"/>
    <w:pPr>
      <w:spacing w:before="240" w:after="60"/>
      <w:outlineLvl w:val="4"/>
    </w:pPr>
    <w:rPr>
      <w:b/>
      <w:bCs/>
      <w:i/>
      <w:iCs/>
      <w:sz w:val="26"/>
      <w:szCs w:val="26"/>
    </w:rPr>
  </w:style>
  <w:style w:type="paragraph" w:styleId="Titre6">
    <w:name w:val="heading 6"/>
    <w:basedOn w:val="Normal"/>
    <w:next w:val="Normal"/>
    <w:qFormat/>
    <w:rsid w:val="002550A7"/>
    <w:pPr>
      <w:spacing w:before="240" w:after="60"/>
      <w:outlineLvl w:val="5"/>
    </w:pPr>
    <w:rPr>
      <w:b/>
      <w:bCs/>
      <w:sz w:val="22"/>
      <w:szCs w:val="22"/>
    </w:rPr>
  </w:style>
  <w:style w:type="paragraph" w:styleId="Titre7">
    <w:name w:val="heading 7"/>
    <w:basedOn w:val="Normal"/>
    <w:next w:val="Normal"/>
    <w:qFormat/>
    <w:rsid w:val="002550A7"/>
    <w:pPr>
      <w:spacing w:before="240" w:after="60"/>
      <w:outlineLvl w:val="6"/>
    </w:pPr>
  </w:style>
  <w:style w:type="paragraph" w:styleId="Titre8">
    <w:name w:val="heading 8"/>
    <w:basedOn w:val="Normal"/>
    <w:next w:val="Normal"/>
    <w:qFormat/>
    <w:rsid w:val="002550A7"/>
    <w:pPr>
      <w:spacing w:before="240" w:after="60"/>
      <w:outlineLvl w:val="7"/>
    </w:pPr>
    <w:rPr>
      <w:i/>
      <w:iCs/>
    </w:rPr>
  </w:style>
  <w:style w:type="paragraph" w:styleId="Titre9">
    <w:name w:val="heading 9"/>
    <w:basedOn w:val="Normal"/>
    <w:next w:val="Normal"/>
    <w:qFormat/>
    <w:rsid w:val="002550A7"/>
    <w:pPr>
      <w:spacing w:before="240" w:after="60"/>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 1"/>
    <w:basedOn w:val="Titre2"/>
    <w:link w:val="titre1Car"/>
    <w:rsid w:val="000C4E12"/>
    <w:pPr>
      <w:numPr>
        <w:numId w:val="1"/>
      </w:numPr>
    </w:pPr>
  </w:style>
  <w:style w:type="table" w:styleId="Grilledutableau">
    <w:name w:val="Table Grid"/>
    <w:basedOn w:val="TableauNormal"/>
    <w:rsid w:val="002B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322266"/>
    <w:rPr>
      <w:rFonts w:ascii="Arial" w:hAnsi="Arial"/>
      <w:b/>
      <w:bCs/>
      <w:i/>
      <w:iCs/>
      <w:sz w:val="28"/>
      <w:szCs w:val="24"/>
    </w:rPr>
  </w:style>
  <w:style w:type="character" w:customStyle="1" w:styleId="Normal1">
    <w:name w:val="Normal1"/>
    <w:basedOn w:val="Policepardfaut"/>
    <w:rsid w:val="00322266"/>
    <w:rPr>
      <w:rFonts w:ascii="Times New Roman" w:hAnsi="Times New Roman"/>
      <w:sz w:val="24"/>
    </w:rPr>
  </w:style>
  <w:style w:type="paragraph" w:customStyle="1" w:styleId="StyleTitre1Justifi">
    <w:name w:val="Style Titre 1 + Justifié"/>
    <w:basedOn w:val="Titre10"/>
    <w:rsid w:val="009F1183"/>
    <w:pPr>
      <w:spacing w:before="360" w:after="360"/>
      <w:jc w:val="both"/>
    </w:pPr>
  </w:style>
  <w:style w:type="paragraph" w:customStyle="1" w:styleId="titre20">
    <w:name w:val="titre 2"/>
    <w:basedOn w:val="Titre2"/>
    <w:rsid w:val="00790CBF"/>
    <w:pPr>
      <w:tabs>
        <w:tab w:val="left" w:pos="1145"/>
      </w:tabs>
      <w:spacing w:after="240"/>
    </w:pPr>
  </w:style>
  <w:style w:type="paragraph" w:styleId="TM1">
    <w:name w:val="toc 1"/>
    <w:basedOn w:val="Normal"/>
    <w:next w:val="Normal"/>
    <w:autoRedefine/>
    <w:uiPriority w:val="39"/>
    <w:rsid w:val="00E4402B"/>
    <w:pPr>
      <w:spacing w:before="360"/>
    </w:pPr>
    <w:rPr>
      <w:rFonts w:asciiTheme="majorHAnsi" w:hAnsiTheme="majorHAnsi"/>
      <w:b/>
      <w:bCs/>
      <w:caps/>
      <w:sz w:val="24"/>
    </w:rPr>
  </w:style>
  <w:style w:type="paragraph" w:styleId="TM2">
    <w:name w:val="toc 2"/>
    <w:basedOn w:val="Normal"/>
    <w:next w:val="Normal"/>
    <w:autoRedefine/>
    <w:semiHidden/>
    <w:rsid w:val="00E4402B"/>
    <w:pPr>
      <w:spacing w:before="240"/>
    </w:pPr>
    <w:rPr>
      <w:rFonts w:asciiTheme="minorHAnsi" w:hAnsiTheme="minorHAnsi" w:cstheme="minorHAnsi"/>
      <w:b/>
      <w:bCs/>
      <w:sz w:val="20"/>
      <w:szCs w:val="20"/>
    </w:rPr>
  </w:style>
  <w:style w:type="paragraph" w:styleId="TM3">
    <w:name w:val="toc 3"/>
    <w:basedOn w:val="Normal"/>
    <w:next w:val="Normal"/>
    <w:autoRedefine/>
    <w:semiHidden/>
    <w:rsid w:val="0068643D"/>
    <w:pPr>
      <w:ind w:left="280"/>
    </w:pPr>
    <w:rPr>
      <w:rFonts w:asciiTheme="minorHAnsi" w:hAnsiTheme="minorHAnsi" w:cstheme="minorHAnsi"/>
      <w:sz w:val="20"/>
      <w:szCs w:val="20"/>
    </w:rPr>
  </w:style>
  <w:style w:type="paragraph" w:styleId="TM4">
    <w:name w:val="toc 4"/>
    <w:basedOn w:val="Normal"/>
    <w:next w:val="Normal"/>
    <w:autoRedefine/>
    <w:semiHidden/>
    <w:rsid w:val="0068643D"/>
    <w:pPr>
      <w:ind w:left="560"/>
    </w:pPr>
    <w:rPr>
      <w:rFonts w:asciiTheme="minorHAnsi" w:hAnsiTheme="minorHAnsi" w:cstheme="minorHAnsi"/>
      <w:sz w:val="20"/>
      <w:szCs w:val="20"/>
    </w:rPr>
  </w:style>
  <w:style w:type="paragraph" w:styleId="TM5">
    <w:name w:val="toc 5"/>
    <w:basedOn w:val="Normal"/>
    <w:next w:val="Normal"/>
    <w:autoRedefine/>
    <w:semiHidden/>
    <w:rsid w:val="0068643D"/>
    <w:pPr>
      <w:ind w:left="840"/>
    </w:pPr>
    <w:rPr>
      <w:rFonts w:asciiTheme="minorHAnsi" w:hAnsiTheme="minorHAnsi" w:cstheme="minorHAnsi"/>
      <w:sz w:val="20"/>
      <w:szCs w:val="20"/>
    </w:rPr>
  </w:style>
  <w:style w:type="paragraph" w:styleId="TM6">
    <w:name w:val="toc 6"/>
    <w:basedOn w:val="Normal"/>
    <w:next w:val="Normal"/>
    <w:autoRedefine/>
    <w:semiHidden/>
    <w:rsid w:val="0068643D"/>
    <w:pPr>
      <w:ind w:left="1120"/>
    </w:pPr>
    <w:rPr>
      <w:rFonts w:asciiTheme="minorHAnsi" w:hAnsiTheme="minorHAnsi" w:cstheme="minorHAnsi"/>
      <w:sz w:val="20"/>
      <w:szCs w:val="20"/>
    </w:rPr>
  </w:style>
  <w:style w:type="paragraph" w:styleId="TM7">
    <w:name w:val="toc 7"/>
    <w:basedOn w:val="Normal"/>
    <w:next w:val="Normal"/>
    <w:autoRedefine/>
    <w:semiHidden/>
    <w:rsid w:val="0068643D"/>
    <w:pPr>
      <w:ind w:left="1400"/>
    </w:pPr>
    <w:rPr>
      <w:rFonts w:asciiTheme="minorHAnsi" w:hAnsiTheme="minorHAnsi" w:cstheme="minorHAnsi"/>
      <w:sz w:val="20"/>
      <w:szCs w:val="20"/>
    </w:rPr>
  </w:style>
  <w:style w:type="paragraph" w:styleId="TM8">
    <w:name w:val="toc 8"/>
    <w:basedOn w:val="Normal"/>
    <w:next w:val="Normal"/>
    <w:autoRedefine/>
    <w:semiHidden/>
    <w:rsid w:val="0068643D"/>
    <w:pPr>
      <w:ind w:left="1680"/>
    </w:pPr>
    <w:rPr>
      <w:rFonts w:asciiTheme="minorHAnsi" w:hAnsiTheme="minorHAnsi" w:cstheme="minorHAnsi"/>
      <w:sz w:val="20"/>
      <w:szCs w:val="20"/>
    </w:rPr>
  </w:style>
  <w:style w:type="paragraph" w:styleId="TM9">
    <w:name w:val="toc 9"/>
    <w:basedOn w:val="Normal"/>
    <w:next w:val="Normal"/>
    <w:autoRedefine/>
    <w:semiHidden/>
    <w:rsid w:val="0068643D"/>
    <w:pPr>
      <w:ind w:left="1960"/>
    </w:pPr>
    <w:rPr>
      <w:rFonts w:asciiTheme="minorHAnsi" w:hAnsiTheme="minorHAnsi" w:cstheme="minorHAnsi"/>
      <w:sz w:val="20"/>
      <w:szCs w:val="20"/>
    </w:rPr>
  </w:style>
  <w:style w:type="character" w:styleId="Lienhypertexte">
    <w:name w:val="Hyperlink"/>
    <w:basedOn w:val="Policepardfaut"/>
    <w:uiPriority w:val="99"/>
    <w:rsid w:val="0068643D"/>
    <w:rPr>
      <w:color w:val="0000FF"/>
      <w:u w:val="single"/>
    </w:rPr>
  </w:style>
  <w:style w:type="paragraph" w:styleId="Pieddepage">
    <w:name w:val="footer"/>
    <w:basedOn w:val="Normal"/>
    <w:link w:val="PieddepageCar"/>
    <w:uiPriority w:val="99"/>
    <w:rsid w:val="00DB7EE5"/>
    <w:pPr>
      <w:tabs>
        <w:tab w:val="center" w:pos="4536"/>
        <w:tab w:val="right" w:pos="9072"/>
      </w:tabs>
    </w:pPr>
  </w:style>
  <w:style w:type="character" w:styleId="Numrodepage">
    <w:name w:val="page number"/>
    <w:basedOn w:val="Policepardfaut"/>
    <w:rsid w:val="00DB7EE5"/>
  </w:style>
  <w:style w:type="paragraph" w:styleId="En-tte">
    <w:name w:val="header"/>
    <w:basedOn w:val="Normal"/>
    <w:link w:val="En-tteCar"/>
    <w:uiPriority w:val="99"/>
    <w:rsid w:val="00381B5E"/>
    <w:pPr>
      <w:tabs>
        <w:tab w:val="center" w:pos="4536"/>
        <w:tab w:val="right" w:pos="9072"/>
      </w:tabs>
    </w:pPr>
  </w:style>
  <w:style w:type="paragraph" w:styleId="Textedebulles">
    <w:name w:val="Balloon Text"/>
    <w:basedOn w:val="Normal"/>
    <w:semiHidden/>
    <w:rsid w:val="00B4555B"/>
    <w:rPr>
      <w:rFonts w:ascii="Tahoma" w:hAnsi="Tahoma" w:cs="Tahoma"/>
      <w:sz w:val="16"/>
      <w:szCs w:val="16"/>
    </w:rPr>
  </w:style>
  <w:style w:type="paragraph" w:styleId="Corpsdetexte2">
    <w:name w:val="Body Text 2"/>
    <w:basedOn w:val="Normal"/>
    <w:rsid w:val="004B3F43"/>
    <w:pPr>
      <w:tabs>
        <w:tab w:val="left" w:pos="851"/>
      </w:tabs>
      <w:jc w:val="both"/>
    </w:pPr>
    <w:rPr>
      <w:szCs w:val="20"/>
    </w:rPr>
  </w:style>
  <w:style w:type="character" w:customStyle="1" w:styleId="En-tteCar">
    <w:name w:val="En-tête Car"/>
    <w:basedOn w:val="Policepardfaut"/>
    <w:link w:val="En-tte"/>
    <w:uiPriority w:val="99"/>
    <w:rsid w:val="003479FB"/>
    <w:rPr>
      <w:sz w:val="24"/>
      <w:szCs w:val="24"/>
    </w:rPr>
  </w:style>
  <w:style w:type="character" w:styleId="Marquedecommentaire">
    <w:name w:val="annotation reference"/>
    <w:rsid w:val="00CB19FE"/>
    <w:rPr>
      <w:sz w:val="16"/>
      <w:szCs w:val="16"/>
    </w:rPr>
  </w:style>
  <w:style w:type="paragraph" w:styleId="Commentaire">
    <w:name w:val="annotation text"/>
    <w:basedOn w:val="Normal"/>
    <w:link w:val="CommentaireCar"/>
    <w:rsid w:val="00CB19FE"/>
    <w:rPr>
      <w:sz w:val="20"/>
      <w:szCs w:val="20"/>
    </w:rPr>
  </w:style>
  <w:style w:type="character" w:customStyle="1" w:styleId="CommentaireCar">
    <w:name w:val="Commentaire Car"/>
    <w:basedOn w:val="Policepardfaut"/>
    <w:link w:val="Commentaire"/>
    <w:rsid w:val="00CB19FE"/>
  </w:style>
  <w:style w:type="paragraph" w:styleId="Paragraphedeliste">
    <w:name w:val="List Paragraph"/>
    <w:basedOn w:val="Normal"/>
    <w:link w:val="ParagraphedelisteCar"/>
    <w:uiPriority w:val="34"/>
    <w:qFormat/>
    <w:rsid w:val="009305A8"/>
    <w:pPr>
      <w:spacing w:before="120" w:after="120"/>
      <w:ind w:left="708"/>
      <w:jc w:val="both"/>
    </w:pPr>
    <w:rPr>
      <w:rFonts w:ascii="Arial" w:hAnsi="Arial"/>
      <w:sz w:val="22"/>
    </w:rPr>
  </w:style>
  <w:style w:type="paragraph" w:customStyle="1" w:styleId="retrait2">
    <w:name w:val="retrait 2"/>
    <w:basedOn w:val="Normal"/>
    <w:next w:val="Normal"/>
    <w:rsid w:val="00BC7AEB"/>
    <w:pPr>
      <w:numPr>
        <w:numId w:val="5"/>
      </w:numPr>
      <w:tabs>
        <w:tab w:val="clear" w:pos="720"/>
      </w:tabs>
      <w:ind w:left="1077" w:hanging="357"/>
      <w:jc w:val="both"/>
    </w:pPr>
    <w:rPr>
      <w:rFonts w:ascii="Arial" w:hAnsi="Arial"/>
      <w:sz w:val="22"/>
      <w:szCs w:val="20"/>
    </w:rPr>
  </w:style>
  <w:style w:type="paragraph" w:customStyle="1" w:styleId="retrait1">
    <w:name w:val="retrait 1"/>
    <w:basedOn w:val="Normal"/>
    <w:rsid w:val="00BC7AEB"/>
    <w:pPr>
      <w:numPr>
        <w:numId w:val="6"/>
      </w:numPr>
      <w:spacing w:before="120"/>
      <w:ind w:left="538" w:hanging="357"/>
      <w:jc w:val="both"/>
    </w:pPr>
    <w:rPr>
      <w:rFonts w:ascii="Arial" w:hAnsi="Arial" w:cs="Arial"/>
      <w:sz w:val="22"/>
      <w:szCs w:val="22"/>
    </w:rPr>
  </w:style>
  <w:style w:type="paragraph" w:styleId="Objetducommentaire">
    <w:name w:val="annotation subject"/>
    <w:basedOn w:val="Commentaire"/>
    <w:next w:val="Commentaire"/>
    <w:link w:val="ObjetducommentaireCar"/>
    <w:semiHidden/>
    <w:unhideWhenUsed/>
    <w:rsid w:val="00B57F9D"/>
    <w:rPr>
      <w:b/>
      <w:bCs/>
    </w:rPr>
  </w:style>
  <w:style w:type="character" w:customStyle="1" w:styleId="ObjetducommentaireCar">
    <w:name w:val="Objet du commentaire Car"/>
    <w:basedOn w:val="CommentaireCar"/>
    <w:link w:val="Objetducommentaire"/>
    <w:semiHidden/>
    <w:rsid w:val="00B57F9D"/>
    <w:rPr>
      <w:b/>
      <w:bCs/>
    </w:rPr>
  </w:style>
  <w:style w:type="paragraph" w:customStyle="1" w:styleId="Style1">
    <w:name w:val="Style1"/>
    <w:basedOn w:val="Paragraphedeliste"/>
    <w:link w:val="Style1Car"/>
    <w:autoRedefine/>
    <w:qFormat/>
    <w:rsid w:val="00C34E30"/>
    <w:pPr>
      <w:numPr>
        <w:numId w:val="13"/>
      </w:numPr>
      <w:ind w:left="2345"/>
    </w:pPr>
    <w:rPr>
      <w:b/>
      <w:sz w:val="28"/>
    </w:rPr>
  </w:style>
  <w:style w:type="paragraph" w:customStyle="1" w:styleId="Style2">
    <w:name w:val="Style2"/>
    <w:basedOn w:val="Style1"/>
    <w:link w:val="Style2Car"/>
    <w:qFormat/>
    <w:rsid w:val="00795563"/>
    <w:pPr>
      <w:numPr>
        <w:numId w:val="14"/>
      </w:numPr>
    </w:pPr>
    <w:rPr>
      <w:sz w:val="22"/>
    </w:rPr>
  </w:style>
  <w:style w:type="character" w:customStyle="1" w:styleId="ParagraphedelisteCar">
    <w:name w:val="Paragraphe de liste Car"/>
    <w:basedOn w:val="Policepardfaut"/>
    <w:link w:val="Paragraphedeliste"/>
    <w:uiPriority w:val="34"/>
    <w:rsid w:val="00F429B1"/>
    <w:rPr>
      <w:rFonts w:ascii="Arial" w:hAnsi="Arial"/>
      <w:sz w:val="22"/>
      <w:szCs w:val="24"/>
    </w:rPr>
  </w:style>
  <w:style w:type="character" w:customStyle="1" w:styleId="Style1Car">
    <w:name w:val="Style1 Car"/>
    <w:basedOn w:val="ParagraphedelisteCar"/>
    <w:link w:val="Style1"/>
    <w:rsid w:val="00C34E30"/>
    <w:rPr>
      <w:rFonts w:ascii="Arial" w:hAnsi="Arial"/>
      <w:b/>
      <w:sz w:val="28"/>
      <w:szCs w:val="24"/>
    </w:rPr>
  </w:style>
  <w:style w:type="character" w:customStyle="1" w:styleId="PieddepageCar">
    <w:name w:val="Pied de page Car"/>
    <w:basedOn w:val="Policepardfaut"/>
    <w:link w:val="Pieddepage"/>
    <w:uiPriority w:val="99"/>
    <w:rsid w:val="000236C5"/>
    <w:rPr>
      <w:sz w:val="28"/>
      <w:szCs w:val="24"/>
    </w:rPr>
  </w:style>
  <w:style w:type="character" w:customStyle="1" w:styleId="Style2Car">
    <w:name w:val="Style2 Car"/>
    <w:basedOn w:val="Style1Car"/>
    <w:link w:val="Style2"/>
    <w:rsid w:val="00795563"/>
    <w:rPr>
      <w:rFonts w:ascii="Arial"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762A0.F135C00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6099-202F-417C-9439-218DF231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3201</Words>
  <Characters>18473</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Port Autonome de Paris</Company>
  <LinksUpToDate>false</LinksUpToDate>
  <CharactersWithSpaces>21631</CharactersWithSpaces>
  <SharedDoc>false</SharedDoc>
  <HLinks>
    <vt:vector size="240" baseType="variant">
      <vt:variant>
        <vt:i4>1310783</vt:i4>
      </vt:variant>
      <vt:variant>
        <vt:i4>236</vt:i4>
      </vt:variant>
      <vt:variant>
        <vt:i4>0</vt:i4>
      </vt:variant>
      <vt:variant>
        <vt:i4>5</vt:i4>
      </vt:variant>
      <vt:variant>
        <vt:lpwstr/>
      </vt:variant>
      <vt:variant>
        <vt:lpwstr>_Toc142897584</vt:lpwstr>
      </vt:variant>
      <vt:variant>
        <vt:i4>1310783</vt:i4>
      </vt:variant>
      <vt:variant>
        <vt:i4>230</vt:i4>
      </vt:variant>
      <vt:variant>
        <vt:i4>0</vt:i4>
      </vt:variant>
      <vt:variant>
        <vt:i4>5</vt:i4>
      </vt:variant>
      <vt:variant>
        <vt:lpwstr/>
      </vt:variant>
      <vt:variant>
        <vt:lpwstr>_Toc142897583</vt:lpwstr>
      </vt:variant>
      <vt:variant>
        <vt:i4>1310783</vt:i4>
      </vt:variant>
      <vt:variant>
        <vt:i4>224</vt:i4>
      </vt:variant>
      <vt:variant>
        <vt:i4>0</vt:i4>
      </vt:variant>
      <vt:variant>
        <vt:i4>5</vt:i4>
      </vt:variant>
      <vt:variant>
        <vt:lpwstr/>
      </vt:variant>
      <vt:variant>
        <vt:lpwstr>_Toc142897582</vt:lpwstr>
      </vt:variant>
      <vt:variant>
        <vt:i4>1310783</vt:i4>
      </vt:variant>
      <vt:variant>
        <vt:i4>218</vt:i4>
      </vt:variant>
      <vt:variant>
        <vt:i4>0</vt:i4>
      </vt:variant>
      <vt:variant>
        <vt:i4>5</vt:i4>
      </vt:variant>
      <vt:variant>
        <vt:lpwstr/>
      </vt:variant>
      <vt:variant>
        <vt:lpwstr>_Toc142897581</vt:lpwstr>
      </vt:variant>
      <vt:variant>
        <vt:i4>1310783</vt:i4>
      </vt:variant>
      <vt:variant>
        <vt:i4>212</vt:i4>
      </vt:variant>
      <vt:variant>
        <vt:i4>0</vt:i4>
      </vt:variant>
      <vt:variant>
        <vt:i4>5</vt:i4>
      </vt:variant>
      <vt:variant>
        <vt:lpwstr/>
      </vt:variant>
      <vt:variant>
        <vt:lpwstr>_Toc142897580</vt:lpwstr>
      </vt:variant>
      <vt:variant>
        <vt:i4>1769535</vt:i4>
      </vt:variant>
      <vt:variant>
        <vt:i4>206</vt:i4>
      </vt:variant>
      <vt:variant>
        <vt:i4>0</vt:i4>
      </vt:variant>
      <vt:variant>
        <vt:i4>5</vt:i4>
      </vt:variant>
      <vt:variant>
        <vt:lpwstr/>
      </vt:variant>
      <vt:variant>
        <vt:lpwstr>_Toc142897579</vt:lpwstr>
      </vt:variant>
      <vt:variant>
        <vt:i4>1769535</vt:i4>
      </vt:variant>
      <vt:variant>
        <vt:i4>200</vt:i4>
      </vt:variant>
      <vt:variant>
        <vt:i4>0</vt:i4>
      </vt:variant>
      <vt:variant>
        <vt:i4>5</vt:i4>
      </vt:variant>
      <vt:variant>
        <vt:lpwstr/>
      </vt:variant>
      <vt:variant>
        <vt:lpwstr>_Toc142897578</vt:lpwstr>
      </vt:variant>
      <vt:variant>
        <vt:i4>1769535</vt:i4>
      </vt:variant>
      <vt:variant>
        <vt:i4>194</vt:i4>
      </vt:variant>
      <vt:variant>
        <vt:i4>0</vt:i4>
      </vt:variant>
      <vt:variant>
        <vt:i4>5</vt:i4>
      </vt:variant>
      <vt:variant>
        <vt:lpwstr/>
      </vt:variant>
      <vt:variant>
        <vt:lpwstr>_Toc142897577</vt:lpwstr>
      </vt:variant>
      <vt:variant>
        <vt:i4>1769535</vt:i4>
      </vt:variant>
      <vt:variant>
        <vt:i4>188</vt:i4>
      </vt:variant>
      <vt:variant>
        <vt:i4>0</vt:i4>
      </vt:variant>
      <vt:variant>
        <vt:i4>5</vt:i4>
      </vt:variant>
      <vt:variant>
        <vt:lpwstr/>
      </vt:variant>
      <vt:variant>
        <vt:lpwstr>_Toc142897576</vt:lpwstr>
      </vt:variant>
      <vt:variant>
        <vt:i4>1769535</vt:i4>
      </vt:variant>
      <vt:variant>
        <vt:i4>182</vt:i4>
      </vt:variant>
      <vt:variant>
        <vt:i4>0</vt:i4>
      </vt:variant>
      <vt:variant>
        <vt:i4>5</vt:i4>
      </vt:variant>
      <vt:variant>
        <vt:lpwstr/>
      </vt:variant>
      <vt:variant>
        <vt:lpwstr>_Toc142897575</vt:lpwstr>
      </vt:variant>
      <vt:variant>
        <vt:i4>1769535</vt:i4>
      </vt:variant>
      <vt:variant>
        <vt:i4>176</vt:i4>
      </vt:variant>
      <vt:variant>
        <vt:i4>0</vt:i4>
      </vt:variant>
      <vt:variant>
        <vt:i4>5</vt:i4>
      </vt:variant>
      <vt:variant>
        <vt:lpwstr/>
      </vt:variant>
      <vt:variant>
        <vt:lpwstr>_Toc142897574</vt:lpwstr>
      </vt:variant>
      <vt:variant>
        <vt:i4>1769535</vt:i4>
      </vt:variant>
      <vt:variant>
        <vt:i4>170</vt:i4>
      </vt:variant>
      <vt:variant>
        <vt:i4>0</vt:i4>
      </vt:variant>
      <vt:variant>
        <vt:i4>5</vt:i4>
      </vt:variant>
      <vt:variant>
        <vt:lpwstr/>
      </vt:variant>
      <vt:variant>
        <vt:lpwstr>_Toc142897573</vt:lpwstr>
      </vt:variant>
      <vt:variant>
        <vt:i4>1769535</vt:i4>
      </vt:variant>
      <vt:variant>
        <vt:i4>164</vt:i4>
      </vt:variant>
      <vt:variant>
        <vt:i4>0</vt:i4>
      </vt:variant>
      <vt:variant>
        <vt:i4>5</vt:i4>
      </vt:variant>
      <vt:variant>
        <vt:lpwstr/>
      </vt:variant>
      <vt:variant>
        <vt:lpwstr>_Toc142897572</vt:lpwstr>
      </vt:variant>
      <vt:variant>
        <vt:i4>1769535</vt:i4>
      </vt:variant>
      <vt:variant>
        <vt:i4>158</vt:i4>
      </vt:variant>
      <vt:variant>
        <vt:i4>0</vt:i4>
      </vt:variant>
      <vt:variant>
        <vt:i4>5</vt:i4>
      </vt:variant>
      <vt:variant>
        <vt:lpwstr/>
      </vt:variant>
      <vt:variant>
        <vt:lpwstr>_Toc142897571</vt:lpwstr>
      </vt:variant>
      <vt:variant>
        <vt:i4>1769535</vt:i4>
      </vt:variant>
      <vt:variant>
        <vt:i4>152</vt:i4>
      </vt:variant>
      <vt:variant>
        <vt:i4>0</vt:i4>
      </vt:variant>
      <vt:variant>
        <vt:i4>5</vt:i4>
      </vt:variant>
      <vt:variant>
        <vt:lpwstr/>
      </vt:variant>
      <vt:variant>
        <vt:lpwstr>_Toc142897570</vt:lpwstr>
      </vt:variant>
      <vt:variant>
        <vt:i4>1703999</vt:i4>
      </vt:variant>
      <vt:variant>
        <vt:i4>146</vt:i4>
      </vt:variant>
      <vt:variant>
        <vt:i4>0</vt:i4>
      </vt:variant>
      <vt:variant>
        <vt:i4>5</vt:i4>
      </vt:variant>
      <vt:variant>
        <vt:lpwstr/>
      </vt:variant>
      <vt:variant>
        <vt:lpwstr>_Toc142897569</vt:lpwstr>
      </vt:variant>
      <vt:variant>
        <vt:i4>1703999</vt:i4>
      </vt:variant>
      <vt:variant>
        <vt:i4>140</vt:i4>
      </vt:variant>
      <vt:variant>
        <vt:i4>0</vt:i4>
      </vt:variant>
      <vt:variant>
        <vt:i4>5</vt:i4>
      </vt:variant>
      <vt:variant>
        <vt:lpwstr/>
      </vt:variant>
      <vt:variant>
        <vt:lpwstr>_Toc142897568</vt:lpwstr>
      </vt:variant>
      <vt:variant>
        <vt:i4>1703999</vt:i4>
      </vt:variant>
      <vt:variant>
        <vt:i4>134</vt:i4>
      </vt:variant>
      <vt:variant>
        <vt:i4>0</vt:i4>
      </vt:variant>
      <vt:variant>
        <vt:i4>5</vt:i4>
      </vt:variant>
      <vt:variant>
        <vt:lpwstr/>
      </vt:variant>
      <vt:variant>
        <vt:lpwstr>_Toc142897567</vt:lpwstr>
      </vt:variant>
      <vt:variant>
        <vt:i4>1703999</vt:i4>
      </vt:variant>
      <vt:variant>
        <vt:i4>128</vt:i4>
      </vt:variant>
      <vt:variant>
        <vt:i4>0</vt:i4>
      </vt:variant>
      <vt:variant>
        <vt:i4>5</vt:i4>
      </vt:variant>
      <vt:variant>
        <vt:lpwstr/>
      </vt:variant>
      <vt:variant>
        <vt:lpwstr>_Toc142897566</vt:lpwstr>
      </vt:variant>
      <vt:variant>
        <vt:i4>1703999</vt:i4>
      </vt:variant>
      <vt:variant>
        <vt:i4>122</vt:i4>
      </vt:variant>
      <vt:variant>
        <vt:i4>0</vt:i4>
      </vt:variant>
      <vt:variant>
        <vt:i4>5</vt:i4>
      </vt:variant>
      <vt:variant>
        <vt:lpwstr/>
      </vt:variant>
      <vt:variant>
        <vt:lpwstr>_Toc142897565</vt:lpwstr>
      </vt:variant>
      <vt:variant>
        <vt:i4>1703999</vt:i4>
      </vt:variant>
      <vt:variant>
        <vt:i4>116</vt:i4>
      </vt:variant>
      <vt:variant>
        <vt:i4>0</vt:i4>
      </vt:variant>
      <vt:variant>
        <vt:i4>5</vt:i4>
      </vt:variant>
      <vt:variant>
        <vt:lpwstr/>
      </vt:variant>
      <vt:variant>
        <vt:lpwstr>_Toc142897564</vt:lpwstr>
      </vt:variant>
      <vt:variant>
        <vt:i4>1703999</vt:i4>
      </vt:variant>
      <vt:variant>
        <vt:i4>110</vt:i4>
      </vt:variant>
      <vt:variant>
        <vt:i4>0</vt:i4>
      </vt:variant>
      <vt:variant>
        <vt:i4>5</vt:i4>
      </vt:variant>
      <vt:variant>
        <vt:lpwstr/>
      </vt:variant>
      <vt:variant>
        <vt:lpwstr>_Toc142897563</vt:lpwstr>
      </vt:variant>
      <vt:variant>
        <vt:i4>1703999</vt:i4>
      </vt:variant>
      <vt:variant>
        <vt:i4>104</vt:i4>
      </vt:variant>
      <vt:variant>
        <vt:i4>0</vt:i4>
      </vt:variant>
      <vt:variant>
        <vt:i4>5</vt:i4>
      </vt:variant>
      <vt:variant>
        <vt:lpwstr/>
      </vt:variant>
      <vt:variant>
        <vt:lpwstr>_Toc142897562</vt:lpwstr>
      </vt:variant>
      <vt:variant>
        <vt:i4>1703999</vt:i4>
      </vt:variant>
      <vt:variant>
        <vt:i4>98</vt:i4>
      </vt:variant>
      <vt:variant>
        <vt:i4>0</vt:i4>
      </vt:variant>
      <vt:variant>
        <vt:i4>5</vt:i4>
      </vt:variant>
      <vt:variant>
        <vt:lpwstr/>
      </vt:variant>
      <vt:variant>
        <vt:lpwstr>_Toc142897561</vt:lpwstr>
      </vt:variant>
      <vt:variant>
        <vt:i4>1703999</vt:i4>
      </vt:variant>
      <vt:variant>
        <vt:i4>92</vt:i4>
      </vt:variant>
      <vt:variant>
        <vt:i4>0</vt:i4>
      </vt:variant>
      <vt:variant>
        <vt:i4>5</vt:i4>
      </vt:variant>
      <vt:variant>
        <vt:lpwstr/>
      </vt:variant>
      <vt:variant>
        <vt:lpwstr>_Toc142897560</vt:lpwstr>
      </vt:variant>
      <vt:variant>
        <vt:i4>1638463</vt:i4>
      </vt:variant>
      <vt:variant>
        <vt:i4>86</vt:i4>
      </vt:variant>
      <vt:variant>
        <vt:i4>0</vt:i4>
      </vt:variant>
      <vt:variant>
        <vt:i4>5</vt:i4>
      </vt:variant>
      <vt:variant>
        <vt:lpwstr/>
      </vt:variant>
      <vt:variant>
        <vt:lpwstr>_Toc142897559</vt:lpwstr>
      </vt:variant>
      <vt:variant>
        <vt:i4>1638463</vt:i4>
      </vt:variant>
      <vt:variant>
        <vt:i4>80</vt:i4>
      </vt:variant>
      <vt:variant>
        <vt:i4>0</vt:i4>
      </vt:variant>
      <vt:variant>
        <vt:i4>5</vt:i4>
      </vt:variant>
      <vt:variant>
        <vt:lpwstr/>
      </vt:variant>
      <vt:variant>
        <vt:lpwstr>_Toc142897558</vt:lpwstr>
      </vt:variant>
      <vt:variant>
        <vt:i4>1638463</vt:i4>
      </vt:variant>
      <vt:variant>
        <vt:i4>74</vt:i4>
      </vt:variant>
      <vt:variant>
        <vt:i4>0</vt:i4>
      </vt:variant>
      <vt:variant>
        <vt:i4>5</vt:i4>
      </vt:variant>
      <vt:variant>
        <vt:lpwstr/>
      </vt:variant>
      <vt:variant>
        <vt:lpwstr>_Toc142897557</vt:lpwstr>
      </vt:variant>
      <vt:variant>
        <vt:i4>1638463</vt:i4>
      </vt:variant>
      <vt:variant>
        <vt:i4>68</vt:i4>
      </vt:variant>
      <vt:variant>
        <vt:i4>0</vt:i4>
      </vt:variant>
      <vt:variant>
        <vt:i4>5</vt:i4>
      </vt:variant>
      <vt:variant>
        <vt:lpwstr/>
      </vt:variant>
      <vt:variant>
        <vt:lpwstr>_Toc142897556</vt:lpwstr>
      </vt:variant>
      <vt:variant>
        <vt:i4>1638463</vt:i4>
      </vt:variant>
      <vt:variant>
        <vt:i4>62</vt:i4>
      </vt:variant>
      <vt:variant>
        <vt:i4>0</vt:i4>
      </vt:variant>
      <vt:variant>
        <vt:i4>5</vt:i4>
      </vt:variant>
      <vt:variant>
        <vt:lpwstr/>
      </vt:variant>
      <vt:variant>
        <vt:lpwstr>_Toc142897555</vt:lpwstr>
      </vt:variant>
      <vt:variant>
        <vt:i4>1638463</vt:i4>
      </vt:variant>
      <vt:variant>
        <vt:i4>56</vt:i4>
      </vt:variant>
      <vt:variant>
        <vt:i4>0</vt:i4>
      </vt:variant>
      <vt:variant>
        <vt:i4>5</vt:i4>
      </vt:variant>
      <vt:variant>
        <vt:lpwstr/>
      </vt:variant>
      <vt:variant>
        <vt:lpwstr>_Toc142897554</vt:lpwstr>
      </vt:variant>
      <vt:variant>
        <vt:i4>1638463</vt:i4>
      </vt:variant>
      <vt:variant>
        <vt:i4>50</vt:i4>
      </vt:variant>
      <vt:variant>
        <vt:i4>0</vt:i4>
      </vt:variant>
      <vt:variant>
        <vt:i4>5</vt:i4>
      </vt:variant>
      <vt:variant>
        <vt:lpwstr/>
      </vt:variant>
      <vt:variant>
        <vt:lpwstr>_Toc142897553</vt:lpwstr>
      </vt:variant>
      <vt:variant>
        <vt:i4>1638463</vt:i4>
      </vt:variant>
      <vt:variant>
        <vt:i4>44</vt:i4>
      </vt:variant>
      <vt:variant>
        <vt:i4>0</vt:i4>
      </vt:variant>
      <vt:variant>
        <vt:i4>5</vt:i4>
      </vt:variant>
      <vt:variant>
        <vt:lpwstr/>
      </vt:variant>
      <vt:variant>
        <vt:lpwstr>_Toc142897552</vt:lpwstr>
      </vt:variant>
      <vt:variant>
        <vt:i4>1638463</vt:i4>
      </vt:variant>
      <vt:variant>
        <vt:i4>38</vt:i4>
      </vt:variant>
      <vt:variant>
        <vt:i4>0</vt:i4>
      </vt:variant>
      <vt:variant>
        <vt:i4>5</vt:i4>
      </vt:variant>
      <vt:variant>
        <vt:lpwstr/>
      </vt:variant>
      <vt:variant>
        <vt:lpwstr>_Toc142897551</vt:lpwstr>
      </vt:variant>
      <vt:variant>
        <vt:i4>1638463</vt:i4>
      </vt:variant>
      <vt:variant>
        <vt:i4>32</vt:i4>
      </vt:variant>
      <vt:variant>
        <vt:i4>0</vt:i4>
      </vt:variant>
      <vt:variant>
        <vt:i4>5</vt:i4>
      </vt:variant>
      <vt:variant>
        <vt:lpwstr/>
      </vt:variant>
      <vt:variant>
        <vt:lpwstr>_Toc142897550</vt:lpwstr>
      </vt:variant>
      <vt:variant>
        <vt:i4>1572927</vt:i4>
      </vt:variant>
      <vt:variant>
        <vt:i4>26</vt:i4>
      </vt:variant>
      <vt:variant>
        <vt:i4>0</vt:i4>
      </vt:variant>
      <vt:variant>
        <vt:i4>5</vt:i4>
      </vt:variant>
      <vt:variant>
        <vt:lpwstr/>
      </vt:variant>
      <vt:variant>
        <vt:lpwstr>_Toc142897549</vt:lpwstr>
      </vt:variant>
      <vt:variant>
        <vt:i4>1572927</vt:i4>
      </vt:variant>
      <vt:variant>
        <vt:i4>20</vt:i4>
      </vt:variant>
      <vt:variant>
        <vt:i4>0</vt:i4>
      </vt:variant>
      <vt:variant>
        <vt:i4>5</vt:i4>
      </vt:variant>
      <vt:variant>
        <vt:lpwstr/>
      </vt:variant>
      <vt:variant>
        <vt:lpwstr>_Toc142897548</vt:lpwstr>
      </vt:variant>
      <vt:variant>
        <vt:i4>1572927</vt:i4>
      </vt:variant>
      <vt:variant>
        <vt:i4>14</vt:i4>
      </vt:variant>
      <vt:variant>
        <vt:i4>0</vt:i4>
      </vt:variant>
      <vt:variant>
        <vt:i4>5</vt:i4>
      </vt:variant>
      <vt:variant>
        <vt:lpwstr/>
      </vt:variant>
      <vt:variant>
        <vt:lpwstr>_Toc142897547</vt:lpwstr>
      </vt:variant>
      <vt:variant>
        <vt:i4>1572927</vt:i4>
      </vt:variant>
      <vt:variant>
        <vt:i4>8</vt:i4>
      </vt:variant>
      <vt:variant>
        <vt:i4>0</vt:i4>
      </vt:variant>
      <vt:variant>
        <vt:i4>5</vt:i4>
      </vt:variant>
      <vt:variant>
        <vt:lpwstr/>
      </vt:variant>
      <vt:variant>
        <vt:lpwstr>_Toc142897546</vt:lpwstr>
      </vt:variant>
      <vt:variant>
        <vt:i4>1572927</vt:i4>
      </vt:variant>
      <vt:variant>
        <vt:i4>2</vt:i4>
      </vt:variant>
      <vt:variant>
        <vt:i4>0</vt:i4>
      </vt:variant>
      <vt:variant>
        <vt:i4>5</vt:i4>
      </vt:variant>
      <vt:variant>
        <vt:lpwstr/>
      </vt:variant>
      <vt:variant>
        <vt:lpwstr>_Toc142897545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 Autonome de Paris</dc:creator>
  <cp:lastModifiedBy>ROBIER Helene</cp:lastModifiedBy>
  <cp:revision>2</cp:revision>
  <cp:lastPrinted>2022-05-18T07:33:00Z</cp:lastPrinted>
  <dcterms:created xsi:type="dcterms:W3CDTF">2023-04-18T14:00:00Z</dcterms:created>
  <dcterms:modified xsi:type="dcterms:W3CDTF">2023-04-18T14:00:00Z</dcterms:modified>
</cp:coreProperties>
</file>